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du="http://schemas.microsoft.com/office/word/2023/wordml/word16du" mc:Ignorable="w14 w15 w16se wp14">
  <w:body>
    <w:p w:rsidR="003F4169" w:rsidP="04417949" w:rsidRDefault="1062F04E" w14:paraId="21FE65ED" w14:textId="52246A1E">
      <w:pPr>
        <w:jc w:val="center"/>
        <w:rPr>
          <w:rFonts w:ascii="Tahoma" w:hAnsi="Tahoma" w:eastAsia="Tahoma" w:cs="Tahoma"/>
          <w:b/>
          <w:bCs/>
        </w:rPr>
      </w:pPr>
      <w:r w:rsidRPr="04417949">
        <w:rPr>
          <w:rFonts w:ascii="Tahoma" w:hAnsi="Tahoma" w:eastAsia="Tahoma" w:cs="Tahoma"/>
          <w:b/>
          <w:bCs/>
        </w:rPr>
        <w:t xml:space="preserve">Certification on </w:t>
      </w:r>
      <w:r w:rsidRPr="04417949" w:rsidR="000E6370">
        <w:rPr>
          <w:rFonts w:ascii="Tahoma" w:hAnsi="Tahoma" w:eastAsia="Tahoma" w:cs="Tahoma"/>
          <w:b/>
          <w:bCs/>
        </w:rPr>
        <w:t xml:space="preserve">claims </w:t>
      </w:r>
      <w:r w:rsidRPr="04417949" w:rsidR="003C5B11">
        <w:rPr>
          <w:rFonts w:ascii="Tahoma" w:hAnsi="Tahoma" w:eastAsia="Tahoma" w:cs="Tahoma"/>
          <w:b/>
          <w:bCs/>
        </w:rPr>
        <w:t xml:space="preserve">received </w:t>
      </w:r>
      <w:r w:rsidRPr="04417949" w:rsidR="000E6370">
        <w:rPr>
          <w:rFonts w:ascii="Tahoma" w:hAnsi="Tahoma" w:eastAsia="Tahoma" w:cs="Tahoma"/>
          <w:b/>
          <w:bCs/>
        </w:rPr>
        <w:t xml:space="preserve">under </w:t>
      </w:r>
      <w:r w:rsidRPr="04417949" w:rsidR="1E59B0EC">
        <w:rPr>
          <w:rFonts w:ascii="Tahoma" w:hAnsi="Tahoma" w:eastAsia="Tahoma" w:cs="Tahoma"/>
          <w:b/>
          <w:bCs/>
        </w:rPr>
        <w:t xml:space="preserve">the </w:t>
      </w:r>
      <w:r w:rsidRPr="04417949" w:rsidR="000E6370">
        <w:rPr>
          <w:rFonts w:ascii="Tahoma" w:hAnsi="Tahoma" w:eastAsia="Tahoma" w:cs="Tahoma"/>
          <w:b/>
          <w:bCs/>
        </w:rPr>
        <w:t>Optional Compensation Scheme</w:t>
      </w:r>
      <w:r w:rsidRPr="04417949" w:rsidR="00C02A55">
        <w:rPr>
          <w:rFonts w:ascii="Tahoma" w:hAnsi="Tahoma" w:eastAsia="Tahoma" w:cs="Tahoma"/>
          <w:b/>
          <w:bCs/>
        </w:rPr>
        <w:t xml:space="preserve"> (OCS)</w:t>
      </w:r>
      <w:r w:rsidRPr="04417949" w:rsidR="000E6370">
        <w:rPr>
          <w:rFonts w:ascii="Tahoma" w:hAnsi="Tahoma" w:eastAsia="Tahoma" w:cs="Tahoma"/>
          <w:b/>
          <w:bCs/>
        </w:rPr>
        <w:t xml:space="preserve"> for </w:t>
      </w:r>
      <w:proofErr w:type="gramStart"/>
      <w:r w:rsidRPr="04417949" w:rsidR="000E6370">
        <w:rPr>
          <w:rFonts w:ascii="Tahoma" w:hAnsi="Tahoma" w:eastAsia="Tahoma" w:cs="Tahoma"/>
          <w:b/>
          <w:bCs/>
        </w:rPr>
        <w:t>3</w:t>
      </w:r>
      <w:r w:rsidRPr="04417949" w:rsidR="000E6370">
        <w:rPr>
          <w:rFonts w:ascii="Tahoma" w:hAnsi="Tahoma" w:eastAsia="Tahoma" w:cs="Tahoma"/>
          <w:b/>
          <w:bCs/>
          <w:vertAlign w:val="superscript"/>
        </w:rPr>
        <w:t>rd</w:t>
      </w:r>
      <w:proofErr w:type="gramEnd"/>
      <w:r w:rsidRPr="04417949" w:rsidR="000E6370">
        <w:rPr>
          <w:rFonts w:ascii="Tahoma" w:hAnsi="Tahoma" w:eastAsia="Tahoma" w:cs="Tahoma"/>
          <w:b/>
          <w:bCs/>
        </w:rPr>
        <w:t xml:space="preserve"> part</w:t>
      </w:r>
      <w:r w:rsidRPr="04417949" w:rsidR="5E13D153">
        <w:rPr>
          <w:rFonts w:ascii="Tahoma" w:hAnsi="Tahoma" w:eastAsia="Tahoma" w:cs="Tahoma"/>
          <w:b/>
          <w:bCs/>
        </w:rPr>
        <w:t xml:space="preserve">y victims </w:t>
      </w:r>
    </w:p>
    <w:p w:rsidR="003F4169" w:rsidP="04417949" w:rsidRDefault="000E6370" w14:paraId="740EC19B" w14:textId="55DEA7CB">
      <w:pPr>
        <w:jc w:val="center"/>
        <w:rPr>
          <w:rFonts w:ascii="Tahoma" w:hAnsi="Tahoma" w:eastAsia="Tahoma" w:cs="Tahoma"/>
          <w:b w:val="1"/>
          <w:bCs w:val="1"/>
        </w:rPr>
      </w:pPr>
      <w:r w:rsidRPr="29305102" w:rsidR="000E6370">
        <w:rPr>
          <w:rFonts w:ascii="Tahoma" w:hAnsi="Tahoma" w:eastAsia="Tahoma" w:cs="Tahoma"/>
          <w:b w:val="1"/>
          <w:bCs w:val="1"/>
        </w:rPr>
        <w:t>(IRCSL Circular No.3 of 2024</w:t>
      </w:r>
      <w:r w:rsidRPr="29305102" w:rsidR="00CC466A">
        <w:rPr>
          <w:rFonts w:ascii="Tahoma" w:hAnsi="Tahoma" w:eastAsia="Tahoma" w:cs="Tahoma"/>
          <w:b w:val="1"/>
          <w:bCs w:val="1"/>
        </w:rPr>
        <w:t xml:space="preserve"> &amp; No.1 of 2025</w:t>
      </w:r>
      <w:r w:rsidRPr="29305102" w:rsidR="000E6370">
        <w:rPr>
          <w:rFonts w:ascii="Tahoma" w:hAnsi="Tahoma" w:eastAsia="Tahoma" w:cs="Tahoma"/>
          <w:b w:val="1"/>
          <w:bCs w:val="1"/>
        </w:rPr>
        <w:t>)</w:t>
      </w:r>
    </w:p>
    <w:p w:rsidRPr="00CF43D3" w:rsidR="00474E83" w:rsidP="04417949" w:rsidRDefault="00474E83" w14:paraId="5F268BF0" w14:textId="77777777">
      <w:pPr>
        <w:rPr>
          <w:rFonts w:ascii="Tahoma" w:hAnsi="Tahoma" w:eastAsia="Tahoma" w:cs="Tahoma"/>
          <w:sz w:val="20"/>
          <w:szCs w:val="20"/>
        </w:rPr>
      </w:pPr>
      <w:r w:rsidRPr="04417949">
        <w:rPr>
          <w:rFonts w:ascii="Tahoma" w:hAnsi="Tahoma" w:eastAsia="Tahoma" w:cs="Tahoma"/>
          <w:sz w:val="20"/>
          <w:szCs w:val="20"/>
        </w:rPr>
        <w:t>Name of Insurer:</w:t>
      </w:r>
    </w:p>
    <w:p w:rsidR="003C5B11" w:rsidP="0EC66B54" w:rsidRDefault="003C5B11" w14:paraId="6233482C" w14:textId="58D16542">
      <w:pPr>
        <w:spacing w:after="0" w:line="276" w:lineRule="auto"/>
        <w:rPr>
          <w:rFonts w:ascii="Tahoma" w:hAnsi="Tahoma" w:eastAsia="Tahoma" w:cs="Tahoma"/>
          <w:sz w:val="20"/>
          <w:szCs w:val="20"/>
        </w:rPr>
      </w:pPr>
      <w:r w:rsidRPr="0EC66B54" w:rsidR="6B5D6C0F">
        <w:rPr>
          <w:rFonts w:ascii="Tahoma" w:hAnsi="Tahoma" w:eastAsia="Tahoma" w:cs="Tahoma"/>
          <w:sz w:val="20"/>
          <w:szCs w:val="20"/>
        </w:rPr>
        <w:t xml:space="preserve">For the quarter </w:t>
      </w:r>
      <w:r w:rsidRPr="0EC66B54" w:rsidR="3546AA17">
        <w:rPr>
          <w:rFonts w:ascii="Tahoma" w:hAnsi="Tahoma" w:eastAsia="Tahoma" w:cs="Tahoma"/>
          <w:sz w:val="20"/>
          <w:szCs w:val="20"/>
        </w:rPr>
        <w:t>ended:</w:t>
      </w:r>
      <w:r w:rsidRPr="0EC66B54" w:rsidR="26B1C570">
        <w:rPr>
          <w:rFonts w:ascii="Tahoma" w:hAnsi="Tahoma" w:eastAsia="Tahoma" w:cs="Tahoma"/>
          <w:sz w:val="20"/>
          <w:szCs w:val="20"/>
        </w:rPr>
        <w:t xml:space="preserve"> </w:t>
      </w:r>
    </w:p>
    <w:tbl>
      <w:tblPr>
        <w:tblStyle w:val="TableGrid"/>
        <w:bidiVisual w:val="0"/>
        <w:tblW w:w="0" w:type="auto"/>
        <w:tblLook w:val="04A0" w:firstRow="1" w:lastRow="0" w:firstColumn="1" w:lastColumn="0" w:noHBand="0" w:noVBand="1"/>
      </w:tblPr>
      <w:tblGrid>
        <w:gridCol w:w="960"/>
        <w:gridCol w:w="870"/>
        <w:gridCol w:w="750"/>
        <w:gridCol w:w="840"/>
        <w:gridCol w:w="1335"/>
        <w:gridCol w:w="1845"/>
        <w:gridCol w:w="1125"/>
        <w:gridCol w:w="1155"/>
        <w:gridCol w:w="945"/>
        <w:gridCol w:w="945"/>
        <w:gridCol w:w="1005"/>
        <w:gridCol w:w="660"/>
        <w:gridCol w:w="1305"/>
        <w:gridCol w:w="720"/>
        <w:gridCol w:w="975"/>
      </w:tblGrid>
      <w:tr w:rsidR="0EC66B54" w:rsidTr="0EC66B54" w14:paraId="45B47AE9">
        <w:trPr>
          <w:trHeight w:val="420"/>
        </w:trPr>
        <w:tc>
          <w:tcPr>
            <w:tcW w:w="960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EC66B54" w:rsidP="0EC66B54" w:rsidRDefault="0EC66B54" w14:paraId="407D494C" w14:textId="6978F58F">
            <w:pPr>
              <w:spacing w:before="0" w:beforeAutospacing="off" w:after="0" w:afterAutospacing="off"/>
              <w:jc w:val="center"/>
              <w:rPr>
                <w:rFonts w:ascii="Tahoma" w:hAnsi="Tahoma" w:eastAsia="Tahoma" w:cs="Tahoma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  <w:lang w:val="en-US"/>
              </w:rPr>
            </w:pPr>
            <w:r w:rsidRPr="0EC66B54" w:rsidR="0EC66B54">
              <w:rPr>
                <w:rFonts w:ascii="Tahoma" w:hAnsi="Tahoma" w:eastAsia="Tahoma" w:cs="Tahoma"/>
                <w:b w:val="1"/>
                <w:bCs w:val="1"/>
                <w:i w:val="0"/>
                <w:iCs w:val="0"/>
                <w:strike w:val="0"/>
                <w:dstrike w:val="0"/>
                <w:sz w:val="20"/>
                <w:szCs w:val="20"/>
                <w:u w:val="none"/>
                <w:lang w:val="en-US"/>
              </w:rPr>
              <w:t>Date of 3</w:t>
            </w:r>
            <w:r w:rsidRPr="0EC66B54" w:rsidR="0EC66B54">
              <w:rPr>
                <w:rFonts w:ascii="Tahoma" w:hAnsi="Tahoma" w:eastAsia="Tahoma" w:cs="Tahoma"/>
                <w:b w:val="1"/>
                <w:bCs w:val="1"/>
                <w:i w:val="0"/>
                <w:iCs w:val="0"/>
                <w:strike w:val="0"/>
                <w:dstrike w:val="0"/>
                <w:sz w:val="16"/>
                <w:szCs w:val="16"/>
                <w:u w:val="none"/>
                <w:vertAlign w:val="superscript"/>
                <w:lang w:val="en-US"/>
              </w:rPr>
              <w:t>rd</w:t>
            </w:r>
            <w:r w:rsidRPr="0EC66B54" w:rsidR="0EC66B54">
              <w:rPr>
                <w:rFonts w:ascii="Tahoma" w:hAnsi="Tahoma" w:eastAsia="Tahoma" w:cs="Tahoma"/>
                <w:b w:val="1"/>
                <w:bCs w:val="1"/>
                <w:i w:val="0"/>
                <w:iCs w:val="0"/>
                <w:strike w:val="0"/>
                <w:dstrike w:val="0"/>
                <w:sz w:val="20"/>
                <w:szCs w:val="20"/>
                <w:u w:val="none"/>
                <w:lang w:val="en-US"/>
              </w:rPr>
              <w:t xml:space="preserve"> party claim under OCS </w:t>
            </w:r>
            <w:r w:rsidRPr="0EC66B54" w:rsidR="0EC66B54">
              <w:rPr>
                <w:rFonts w:ascii="Tahoma" w:hAnsi="Tahoma" w:eastAsia="Tahoma" w:cs="Tahoma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  <w:lang w:val="en-US"/>
              </w:rPr>
              <w:t xml:space="preserve"> </w:t>
            </w:r>
          </w:p>
        </w:tc>
        <w:tc>
          <w:tcPr>
            <w:tcW w:w="2460" w:type="dxa"/>
            <w:gridSpan w:val="3"/>
            <w:tcBorders>
              <w:top w:val="single" w:sz="4"/>
              <w:bottom w:val="single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EC66B54" w:rsidP="0EC66B54" w:rsidRDefault="0EC66B54" w14:paraId="25AA11DE" w14:textId="182CE571">
            <w:pPr>
              <w:spacing w:before="0" w:beforeAutospacing="off" w:after="0" w:afterAutospacing="off"/>
              <w:jc w:val="center"/>
              <w:rPr>
                <w:rFonts w:ascii="Tahoma" w:hAnsi="Tahoma" w:eastAsia="Tahoma" w:cs="Tahoma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  <w:lang w:val="en-US"/>
              </w:rPr>
            </w:pPr>
            <w:r w:rsidRPr="0EC66B54" w:rsidR="0EC66B54">
              <w:rPr>
                <w:rFonts w:ascii="Tahoma" w:hAnsi="Tahoma" w:eastAsia="Tahoma" w:cs="Tahoma"/>
                <w:b w:val="1"/>
                <w:bCs w:val="1"/>
                <w:i w:val="0"/>
                <w:iCs w:val="0"/>
                <w:strike w:val="0"/>
                <w:dstrike w:val="0"/>
                <w:sz w:val="20"/>
                <w:szCs w:val="20"/>
                <w:u w:val="none"/>
                <w:lang w:val="en-US"/>
              </w:rPr>
              <w:t>Details of the 3</w:t>
            </w:r>
            <w:r w:rsidRPr="0EC66B54" w:rsidR="0EC66B54">
              <w:rPr>
                <w:rFonts w:ascii="Tahoma" w:hAnsi="Tahoma" w:eastAsia="Tahoma" w:cs="Tahoma"/>
                <w:b w:val="1"/>
                <w:bCs w:val="1"/>
                <w:i w:val="0"/>
                <w:iCs w:val="0"/>
                <w:strike w:val="0"/>
                <w:dstrike w:val="0"/>
                <w:sz w:val="16"/>
                <w:szCs w:val="16"/>
                <w:u w:val="none"/>
                <w:vertAlign w:val="superscript"/>
                <w:lang w:val="en-US"/>
              </w:rPr>
              <w:t>rd</w:t>
            </w:r>
            <w:r w:rsidRPr="0EC66B54" w:rsidR="0EC66B54">
              <w:rPr>
                <w:rFonts w:ascii="Tahoma" w:hAnsi="Tahoma" w:eastAsia="Tahoma" w:cs="Tahoma"/>
                <w:b w:val="1"/>
                <w:bCs w:val="1"/>
                <w:i w:val="0"/>
                <w:iCs w:val="0"/>
                <w:strike w:val="0"/>
                <w:dstrike w:val="0"/>
                <w:sz w:val="20"/>
                <w:szCs w:val="20"/>
                <w:u w:val="none"/>
                <w:lang w:val="en-US"/>
              </w:rPr>
              <w:t xml:space="preserve"> Party Claimant/s</w:t>
            </w:r>
            <w:r w:rsidRPr="0EC66B54" w:rsidR="0EC66B54">
              <w:rPr>
                <w:rFonts w:ascii="Tahoma" w:hAnsi="Tahoma" w:eastAsia="Tahoma" w:cs="Tahoma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  <w:lang w:val="en-US"/>
              </w:rPr>
              <w:t xml:space="preserve"> </w:t>
            </w:r>
          </w:p>
        </w:tc>
        <w:tc>
          <w:tcPr>
            <w:tcW w:w="4305" w:type="dxa"/>
            <w:gridSpan w:val="3"/>
            <w:tcBorders>
              <w:top w:val="single" w:sz="4"/>
              <w:left w:val="nil"/>
              <w:bottom w:val="single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EC66B54" w:rsidP="0EC66B54" w:rsidRDefault="0EC66B54" w14:paraId="0F52FC87" w14:textId="0CEEAF72">
            <w:pPr>
              <w:spacing w:before="0" w:beforeAutospacing="off" w:after="0" w:afterAutospacing="off"/>
              <w:jc w:val="center"/>
              <w:rPr>
                <w:rFonts w:ascii="Tahoma" w:hAnsi="Tahoma" w:eastAsia="Tahoma" w:cs="Tahoma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  <w:lang w:val="en-US"/>
              </w:rPr>
            </w:pPr>
            <w:r w:rsidRPr="0EC66B54" w:rsidR="0EC66B54">
              <w:rPr>
                <w:rFonts w:ascii="Tahoma" w:hAnsi="Tahoma" w:eastAsia="Tahoma" w:cs="Tahoma"/>
                <w:b w:val="1"/>
                <w:bCs w:val="1"/>
                <w:i w:val="0"/>
                <w:iCs w:val="0"/>
                <w:strike w:val="0"/>
                <w:dstrike w:val="0"/>
                <w:sz w:val="20"/>
                <w:szCs w:val="20"/>
                <w:u w:val="none"/>
                <w:lang w:val="en-US"/>
              </w:rPr>
              <w:t xml:space="preserve">Details of the Claim </w:t>
            </w:r>
            <w:r w:rsidRPr="0EC66B54" w:rsidR="0EC66B54">
              <w:rPr>
                <w:rFonts w:ascii="Tahoma" w:hAnsi="Tahoma" w:eastAsia="Tahoma" w:cs="Tahoma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  <w:lang w:val="en-US"/>
              </w:rPr>
              <w:t xml:space="preserve"> </w:t>
            </w:r>
          </w:p>
        </w:tc>
        <w:tc>
          <w:tcPr>
            <w:tcW w:w="2100" w:type="dxa"/>
            <w:gridSpan w:val="2"/>
            <w:tcBorders>
              <w:top w:val="single" w:sz="4"/>
              <w:left w:val="nil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EC66B54" w:rsidP="0EC66B54" w:rsidRDefault="0EC66B54" w14:paraId="450B03ED" w14:textId="689920B0">
            <w:pPr>
              <w:spacing w:before="0" w:beforeAutospacing="off" w:after="0" w:afterAutospacing="off"/>
              <w:jc w:val="center"/>
              <w:rPr>
                <w:rFonts w:ascii="Tahoma" w:hAnsi="Tahoma" w:eastAsia="Tahoma" w:cs="Tahoma"/>
                <w:b w:val="1"/>
                <w:bCs w:val="1"/>
                <w:i w:val="0"/>
                <w:iCs w:val="0"/>
                <w:strike w:val="0"/>
                <w:dstrike w:val="0"/>
                <w:sz w:val="20"/>
                <w:szCs w:val="20"/>
                <w:u w:val="none"/>
                <w:lang w:val="en-US"/>
              </w:rPr>
            </w:pPr>
            <w:r w:rsidRPr="0EC66B54" w:rsidR="0EC66B54">
              <w:rPr>
                <w:rFonts w:ascii="Tahoma" w:hAnsi="Tahoma" w:eastAsia="Tahoma" w:cs="Tahoma"/>
                <w:b w:val="1"/>
                <w:bCs w:val="1"/>
                <w:i w:val="0"/>
                <w:iCs w:val="0"/>
                <w:strike w:val="0"/>
                <w:dstrike w:val="0"/>
                <w:sz w:val="20"/>
                <w:szCs w:val="20"/>
                <w:u w:val="none"/>
                <w:lang w:val="en-US"/>
              </w:rPr>
              <w:t>If paid</w:t>
            </w:r>
          </w:p>
        </w:tc>
        <w:tc>
          <w:tcPr>
            <w:tcW w:w="1950" w:type="dxa"/>
            <w:gridSpan w:val="2"/>
            <w:tcBorders>
              <w:top w:val="single" w:sz="4"/>
              <w:left w:val="nil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EC66B54" w:rsidP="0EC66B54" w:rsidRDefault="0EC66B54" w14:paraId="09B57FB4" w14:textId="2095C566">
            <w:pPr>
              <w:spacing w:before="0" w:beforeAutospacing="off" w:after="0" w:afterAutospacing="off"/>
              <w:jc w:val="center"/>
              <w:rPr>
                <w:rFonts w:ascii="Tahoma" w:hAnsi="Tahoma" w:eastAsia="Tahoma" w:cs="Tahoma"/>
                <w:b w:val="1"/>
                <w:bCs w:val="1"/>
                <w:i w:val="0"/>
                <w:iCs w:val="0"/>
                <w:strike w:val="0"/>
                <w:dstrike w:val="0"/>
                <w:sz w:val="20"/>
                <w:szCs w:val="20"/>
                <w:u w:val="none"/>
                <w:lang w:val="en-US"/>
              </w:rPr>
            </w:pPr>
            <w:r w:rsidRPr="0EC66B54" w:rsidR="0EC66B54">
              <w:rPr>
                <w:rFonts w:ascii="Tahoma" w:hAnsi="Tahoma" w:eastAsia="Tahoma" w:cs="Tahoma"/>
                <w:b w:val="1"/>
                <w:bCs w:val="1"/>
                <w:i w:val="0"/>
                <w:iCs w:val="0"/>
                <w:strike w:val="0"/>
                <w:dstrike w:val="0"/>
                <w:sz w:val="20"/>
                <w:szCs w:val="20"/>
                <w:u w:val="none"/>
                <w:lang w:val="en-US"/>
              </w:rPr>
              <w:t>If rejected</w:t>
            </w:r>
          </w:p>
        </w:tc>
        <w:tc>
          <w:tcPr>
            <w:tcW w:w="2685" w:type="dxa"/>
            <w:gridSpan w:val="3"/>
            <w:tcBorders>
              <w:top w:val="single" w:sz="4"/>
              <w:left w:val="nil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EC66B54" w:rsidP="0EC66B54" w:rsidRDefault="0EC66B54" w14:paraId="3E7AECD2" w14:textId="6C8E3D9A">
            <w:pPr>
              <w:spacing w:before="0" w:beforeAutospacing="off" w:after="0" w:afterAutospacing="off"/>
              <w:jc w:val="center"/>
              <w:rPr>
                <w:rFonts w:ascii="Tahoma" w:hAnsi="Tahoma" w:eastAsia="Tahoma" w:cs="Tahoma"/>
                <w:b w:val="1"/>
                <w:bCs w:val="1"/>
                <w:i w:val="0"/>
                <w:iCs w:val="0"/>
                <w:strike w:val="0"/>
                <w:dstrike w:val="0"/>
                <w:sz w:val="20"/>
                <w:szCs w:val="20"/>
                <w:u w:val="none"/>
                <w:lang w:val="en-US"/>
              </w:rPr>
            </w:pPr>
            <w:r w:rsidRPr="0EC66B54" w:rsidR="0EC66B54">
              <w:rPr>
                <w:rFonts w:ascii="Tahoma" w:hAnsi="Tahoma" w:eastAsia="Tahoma" w:cs="Tahoma"/>
                <w:b w:val="1"/>
                <w:bCs w:val="1"/>
                <w:i w:val="0"/>
                <w:iCs w:val="0"/>
                <w:strike w:val="0"/>
                <w:dstrike w:val="0"/>
                <w:sz w:val="20"/>
                <w:szCs w:val="20"/>
                <w:u w:val="none"/>
                <w:lang w:val="en-US"/>
              </w:rPr>
              <w:t>Motor Policy Details</w:t>
            </w:r>
          </w:p>
        </w:tc>
        <w:tc>
          <w:tcPr>
            <w:tcW w:w="975" w:type="dxa"/>
            <w:tcBorders>
              <w:top w:val="single" w:sz="4"/>
              <w:left w:val="nil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EC66B54" w:rsidP="0EC66B54" w:rsidRDefault="0EC66B54" w14:paraId="67A7D500" w14:textId="1331D194">
            <w:pPr>
              <w:spacing w:before="0" w:beforeAutospacing="off" w:after="0" w:afterAutospacing="off"/>
              <w:jc w:val="center"/>
              <w:rPr>
                <w:rFonts w:ascii="Tahoma" w:hAnsi="Tahoma" w:eastAsia="Tahoma" w:cs="Tahoma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0EC66B54" w:rsidR="0EC66B54">
              <w:rPr>
                <w:rFonts w:ascii="Tahoma" w:hAnsi="Tahoma" w:eastAsia="Tahoma" w:cs="Tahoma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 xml:space="preserve"> </w:t>
            </w:r>
          </w:p>
        </w:tc>
      </w:tr>
      <w:tr w:rsidR="0EC66B54" w:rsidTr="0EC66B54" w14:paraId="3FF442F4">
        <w:trPr>
          <w:trHeight w:val="1545"/>
        </w:trPr>
        <w:tc>
          <w:tcPr>
            <w:tcW w:w="96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  <w:tcPrChange w:author="Nishadi Perera" w:date="2026-05-18T10:00:36.067Z" w:id="2002514871">
              <w:tcPr>
                <w:tcMar/>
              </w:tcPr>
            </w:tcPrChange>
          </w:tcPr>
          <w:p w14:paraId="2D19B917"/>
        </w:tc>
        <w:tc>
          <w:tcPr>
            <w:tcW w:w="870" w:type="dxa"/>
            <w:tcBorders>
              <w:top w:val="single" w:sz="4"/>
              <w:left w:val="nil"/>
              <w:bottom w:val="single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EC66B54" w:rsidP="0EC66B54" w:rsidRDefault="0EC66B54" w14:paraId="6AAE1D41" w14:textId="3748D182">
            <w:pPr>
              <w:spacing w:before="0" w:beforeAutospacing="off" w:after="0" w:afterAutospacing="off"/>
              <w:jc w:val="center"/>
              <w:rPr>
                <w:rFonts w:ascii="Tahoma" w:hAnsi="Tahoma" w:eastAsia="Tahoma" w:cs="Tahoma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  <w:lang w:val="en-US"/>
              </w:rPr>
            </w:pPr>
            <w:r w:rsidRPr="0EC66B54" w:rsidR="0EC66B54">
              <w:rPr>
                <w:rFonts w:ascii="Tahoma" w:hAnsi="Tahoma" w:eastAsia="Tahoma" w:cs="Tahoma"/>
                <w:b w:val="1"/>
                <w:bCs w:val="1"/>
                <w:i w:val="0"/>
                <w:iCs w:val="0"/>
                <w:strike w:val="0"/>
                <w:dstrike w:val="0"/>
                <w:sz w:val="20"/>
                <w:szCs w:val="20"/>
                <w:u w:val="none"/>
                <w:lang w:val="en-US"/>
              </w:rPr>
              <w:t xml:space="preserve">Name/s </w:t>
            </w:r>
            <w:r w:rsidRPr="0EC66B54" w:rsidR="0EC66B54">
              <w:rPr>
                <w:rFonts w:ascii="Tahoma" w:hAnsi="Tahoma" w:eastAsia="Tahoma" w:cs="Tahoma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  <w:lang w:val="en-US"/>
              </w:rPr>
              <w:t xml:space="preserve"> </w:t>
            </w:r>
          </w:p>
        </w:tc>
        <w:tc>
          <w:tcPr>
            <w:tcW w:w="750" w:type="dxa"/>
            <w:tcBorders>
              <w:top w:val="nil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EC66B54" w:rsidP="0EC66B54" w:rsidRDefault="0EC66B54" w14:paraId="5B656B81" w14:textId="44FFCB5D">
            <w:pPr>
              <w:spacing w:before="0" w:beforeAutospacing="off" w:after="0" w:afterAutospacing="off"/>
              <w:jc w:val="center"/>
              <w:rPr>
                <w:rFonts w:ascii="Tahoma" w:hAnsi="Tahoma" w:eastAsia="Tahoma" w:cs="Tahoma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  <w:lang w:val="en-US"/>
              </w:rPr>
            </w:pPr>
            <w:r w:rsidRPr="0EC66B54" w:rsidR="0EC66B54">
              <w:rPr>
                <w:rFonts w:ascii="Tahoma" w:hAnsi="Tahoma" w:eastAsia="Tahoma" w:cs="Tahoma"/>
                <w:b w:val="1"/>
                <w:bCs w:val="1"/>
                <w:i w:val="0"/>
                <w:iCs w:val="0"/>
                <w:strike w:val="0"/>
                <w:dstrike w:val="0"/>
                <w:sz w:val="20"/>
                <w:szCs w:val="20"/>
                <w:u w:val="none"/>
                <w:lang w:val="en-US"/>
              </w:rPr>
              <w:t>NIC No./s</w:t>
            </w:r>
            <w:r w:rsidRPr="0EC66B54" w:rsidR="0EC66B54">
              <w:rPr>
                <w:rFonts w:ascii="Tahoma" w:hAnsi="Tahoma" w:eastAsia="Tahoma" w:cs="Tahoma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  <w:lang w:val="en-US"/>
              </w:rPr>
              <w:t xml:space="preserve"> </w:t>
            </w:r>
          </w:p>
        </w:tc>
        <w:tc>
          <w:tcPr>
            <w:tcW w:w="840" w:type="dxa"/>
            <w:tcBorders>
              <w:top w:val="nil" w:sz="4"/>
              <w:left w:val="single" w:sz="4"/>
              <w:bottom w:val="single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EC66B54" w:rsidP="0EC66B54" w:rsidRDefault="0EC66B54" w14:paraId="10A09D93" w14:textId="24113B84">
            <w:pPr>
              <w:spacing w:before="0" w:beforeAutospacing="off" w:after="0" w:afterAutospacing="off"/>
              <w:jc w:val="center"/>
              <w:rPr>
                <w:rFonts w:ascii="Tahoma" w:hAnsi="Tahoma" w:eastAsia="Tahoma" w:cs="Tahoma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  <w:lang w:val="en-US"/>
              </w:rPr>
            </w:pPr>
            <w:r w:rsidRPr="0EC66B54" w:rsidR="0EC66B54">
              <w:rPr>
                <w:rFonts w:ascii="Tahoma" w:hAnsi="Tahoma" w:eastAsia="Tahoma" w:cs="Tahoma"/>
                <w:b w:val="1"/>
                <w:bCs w:val="1"/>
                <w:i w:val="0"/>
                <w:iCs w:val="0"/>
                <w:strike w:val="0"/>
                <w:dstrike w:val="0"/>
                <w:sz w:val="20"/>
                <w:szCs w:val="20"/>
                <w:u w:val="none"/>
                <w:lang w:val="en-US"/>
              </w:rPr>
              <w:t>Contact no.</w:t>
            </w:r>
            <w:r w:rsidRPr="0EC66B54" w:rsidR="0EC66B54">
              <w:rPr>
                <w:rFonts w:ascii="Tahoma" w:hAnsi="Tahoma" w:eastAsia="Tahoma" w:cs="Tahoma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  <w:lang w:val="en-US"/>
              </w:rPr>
              <w:t xml:space="preserve"> </w:t>
            </w:r>
          </w:p>
        </w:tc>
        <w:tc>
          <w:tcPr>
            <w:tcW w:w="1335" w:type="dxa"/>
            <w:tcBorders>
              <w:top w:val="single" w:sz="4"/>
              <w:left w:val="single" w:sz="4"/>
              <w:bottom w:val="single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EC66B54" w:rsidP="0EC66B54" w:rsidRDefault="0EC66B54" w14:paraId="4C218734" w14:textId="275950BC">
            <w:pPr>
              <w:spacing w:before="0" w:beforeAutospacing="off" w:after="0" w:afterAutospacing="off"/>
              <w:jc w:val="center"/>
              <w:rPr>
                <w:rFonts w:ascii="Tahoma" w:hAnsi="Tahoma" w:eastAsia="Tahoma" w:cs="Tahoma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  <w:lang w:val="en-US"/>
              </w:rPr>
            </w:pPr>
            <w:r w:rsidRPr="0EC66B54" w:rsidR="0EC66B54">
              <w:rPr>
                <w:rFonts w:ascii="Tahoma" w:hAnsi="Tahoma" w:eastAsia="Tahoma" w:cs="Tahoma"/>
                <w:b w:val="1"/>
                <w:bCs w:val="1"/>
                <w:i w:val="0"/>
                <w:iCs w:val="0"/>
                <w:strike w:val="0"/>
                <w:dstrike w:val="0"/>
                <w:sz w:val="20"/>
                <w:szCs w:val="20"/>
                <w:u w:val="none"/>
                <w:lang w:val="en-US"/>
              </w:rPr>
              <w:t xml:space="preserve">  Type of claim (Death/ Permanent Disability)</w:t>
            </w:r>
            <w:r w:rsidRPr="0EC66B54" w:rsidR="0EC66B54">
              <w:rPr>
                <w:rFonts w:ascii="Tahoma" w:hAnsi="Tahoma" w:eastAsia="Tahoma" w:cs="Tahoma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  <w:lang w:val="en-US"/>
              </w:rPr>
              <w:t xml:space="preserve"> </w:t>
            </w:r>
          </w:p>
        </w:tc>
        <w:tc>
          <w:tcPr>
            <w:tcW w:w="1845" w:type="dxa"/>
            <w:tcBorders>
              <w:top w:val="nil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EC66B54" w:rsidP="0EC66B54" w:rsidRDefault="0EC66B54" w14:paraId="74195573" w14:textId="767FDD1E">
            <w:pPr>
              <w:spacing w:before="0" w:beforeAutospacing="off" w:after="0" w:afterAutospacing="off"/>
              <w:jc w:val="center"/>
              <w:rPr>
                <w:rFonts w:ascii="Tahoma" w:hAnsi="Tahoma" w:eastAsia="Tahoma" w:cs="Tahoma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  <w:lang w:val="en-US"/>
              </w:rPr>
            </w:pPr>
            <w:r w:rsidRPr="0EC66B54" w:rsidR="0EC66B54">
              <w:rPr>
                <w:rFonts w:ascii="Tahoma" w:hAnsi="Tahoma" w:eastAsia="Tahoma" w:cs="Tahoma"/>
                <w:b w:val="1"/>
                <w:bCs w:val="1"/>
                <w:i w:val="0"/>
                <w:iCs w:val="0"/>
                <w:strike w:val="0"/>
                <w:dstrike w:val="0"/>
                <w:sz w:val="20"/>
                <w:szCs w:val="20"/>
                <w:u w:val="none"/>
                <w:lang w:val="en-US"/>
              </w:rPr>
              <w:t xml:space="preserve">   Nature of Permanent Disability as per attachment 2(a) of IRCSL Circular No. 3 of 2024</w:t>
            </w:r>
            <w:r w:rsidRPr="0EC66B54" w:rsidR="0EC66B54">
              <w:rPr>
                <w:rFonts w:ascii="Tahoma" w:hAnsi="Tahoma" w:eastAsia="Tahoma" w:cs="Tahoma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  <w:lang w:val="en-US"/>
              </w:rPr>
              <w:t xml:space="preserve"> </w:t>
            </w:r>
          </w:p>
        </w:tc>
        <w:tc>
          <w:tcPr>
            <w:tcW w:w="1125" w:type="dxa"/>
            <w:tcBorders>
              <w:top w:val="nil" w:sz="4"/>
              <w:left w:val="single" w:sz="4"/>
              <w:bottom w:val="single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EC66B54" w:rsidP="0EC66B54" w:rsidRDefault="0EC66B54" w14:paraId="64FBD5C8" w14:textId="017BA1A9">
            <w:pPr>
              <w:spacing w:before="0" w:beforeAutospacing="off" w:after="0" w:afterAutospacing="off"/>
              <w:jc w:val="center"/>
              <w:rPr>
                <w:rFonts w:ascii="Tahoma" w:hAnsi="Tahoma" w:eastAsia="Tahoma" w:cs="Tahoma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  <w:lang w:val="en-US"/>
              </w:rPr>
            </w:pPr>
            <w:r w:rsidRPr="0EC66B54" w:rsidR="0EC66B54">
              <w:rPr>
                <w:rFonts w:ascii="Tahoma" w:hAnsi="Tahoma" w:eastAsia="Tahoma" w:cs="Tahoma"/>
                <w:b w:val="1"/>
                <w:bCs w:val="1"/>
                <w:i w:val="0"/>
                <w:iCs w:val="0"/>
                <w:strike w:val="0"/>
                <w:dstrike w:val="0"/>
                <w:sz w:val="20"/>
                <w:szCs w:val="20"/>
                <w:u w:val="none"/>
                <w:lang w:val="en-US"/>
              </w:rPr>
              <w:t>Status of Claim (Paid/</w:t>
            </w:r>
          </w:p>
          <w:p w:rsidR="0EC66B54" w:rsidP="0EC66B54" w:rsidRDefault="0EC66B54" w14:paraId="0A48F254" w14:textId="4926E00F">
            <w:pPr>
              <w:spacing w:before="0" w:beforeAutospacing="off" w:after="0" w:afterAutospacing="off"/>
              <w:jc w:val="center"/>
              <w:rPr>
                <w:rFonts w:ascii="Tahoma" w:hAnsi="Tahoma" w:eastAsia="Tahoma" w:cs="Tahoma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  <w:lang w:val="en-US"/>
              </w:rPr>
            </w:pPr>
            <w:r w:rsidRPr="0EC66B54" w:rsidR="0EC66B54">
              <w:rPr>
                <w:rFonts w:ascii="Tahoma" w:hAnsi="Tahoma" w:eastAsia="Tahoma" w:cs="Tahoma"/>
                <w:b w:val="1"/>
                <w:bCs w:val="1"/>
                <w:i w:val="0"/>
                <w:iCs w:val="0"/>
                <w:strike w:val="0"/>
                <w:dstrike w:val="0"/>
                <w:sz w:val="20"/>
                <w:szCs w:val="20"/>
                <w:u w:val="none"/>
                <w:lang w:val="en-US"/>
              </w:rPr>
              <w:t>Rejected/ Pending)</w:t>
            </w:r>
            <w:r w:rsidRPr="0EC66B54" w:rsidR="0EC66B54">
              <w:rPr>
                <w:rFonts w:ascii="Tahoma" w:hAnsi="Tahoma" w:eastAsia="Tahoma" w:cs="Tahoma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  <w:lang w:val="en-US"/>
              </w:rPr>
              <w:t xml:space="preserve"> </w:t>
            </w:r>
          </w:p>
        </w:tc>
        <w:tc>
          <w:tcPr>
            <w:tcW w:w="115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EC66B54" w:rsidP="0EC66B54" w:rsidRDefault="0EC66B54" w14:paraId="09F758E9" w14:textId="054E24C8">
            <w:pPr>
              <w:spacing w:before="0" w:beforeAutospacing="off" w:after="0" w:afterAutospacing="off"/>
              <w:jc w:val="center"/>
              <w:rPr>
                <w:rFonts w:ascii="Tahoma" w:hAnsi="Tahoma" w:eastAsia="Tahoma" w:cs="Tahoma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  <w:lang w:val="en-US"/>
              </w:rPr>
            </w:pPr>
            <w:r w:rsidRPr="0EC66B54" w:rsidR="0EC66B54">
              <w:rPr>
                <w:rFonts w:ascii="Tahoma" w:hAnsi="Tahoma" w:eastAsia="Tahoma" w:cs="Tahoma"/>
                <w:b w:val="1"/>
                <w:bCs w:val="1"/>
                <w:i w:val="0"/>
                <w:iCs w:val="0"/>
                <w:strike w:val="0"/>
                <w:dstrike w:val="0"/>
                <w:sz w:val="20"/>
                <w:szCs w:val="20"/>
                <w:u w:val="none"/>
                <w:lang w:val="en-US"/>
              </w:rPr>
              <w:t xml:space="preserve"> Amount Paid to the 3</w:t>
            </w:r>
            <w:r w:rsidRPr="0EC66B54" w:rsidR="0EC66B54">
              <w:rPr>
                <w:rFonts w:ascii="Tahoma" w:hAnsi="Tahoma" w:eastAsia="Tahoma" w:cs="Tahoma"/>
                <w:b w:val="1"/>
                <w:bCs w:val="1"/>
                <w:i w:val="0"/>
                <w:iCs w:val="0"/>
                <w:strike w:val="0"/>
                <w:dstrike w:val="0"/>
                <w:sz w:val="16"/>
                <w:szCs w:val="16"/>
                <w:u w:val="none"/>
                <w:vertAlign w:val="superscript"/>
                <w:lang w:val="en-US"/>
              </w:rPr>
              <w:t xml:space="preserve">rd </w:t>
            </w:r>
            <w:r w:rsidRPr="0EC66B54" w:rsidR="0EC66B54">
              <w:rPr>
                <w:rFonts w:ascii="Tahoma" w:hAnsi="Tahoma" w:eastAsia="Tahoma" w:cs="Tahoma"/>
                <w:b w:val="1"/>
                <w:bCs w:val="1"/>
                <w:i w:val="0"/>
                <w:iCs w:val="0"/>
                <w:strike w:val="0"/>
                <w:dstrike w:val="0"/>
                <w:sz w:val="20"/>
                <w:szCs w:val="20"/>
                <w:u w:val="none"/>
                <w:lang w:val="en-US"/>
              </w:rPr>
              <w:t>party claimant (Rs)</w:t>
            </w:r>
            <w:r w:rsidRPr="0EC66B54" w:rsidR="0EC66B54">
              <w:rPr>
                <w:rFonts w:ascii="Tahoma" w:hAnsi="Tahoma" w:eastAsia="Tahoma" w:cs="Tahoma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  <w:lang w:val="en-US"/>
              </w:rPr>
              <w:t xml:space="preserve"> </w:t>
            </w:r>
          </w:p>
        </w:tc>
        <w:tc>
          <w:tcPr>
            <w:tcW w:w="945" w:type="dxa"/>
            <w:tcBorders>
              <w:top w:val="nil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EC66B54" w:rsidP="0EC66B54" w:rsidRDefault="0EC66B54" w14:paraId="471FBCEE" w14:textId="1A9AF9F2">
            <w:pPr>
              <w:spacing w:before="0" w:beforeAutospacing="off" w:after="0" w:afterAutospacing="off"/>
              <w:jc w:val="center"/>
              <w:rPr>
                <w:rFonts w:ascii="Tahoma" w:hAnsi="Tahoma" w:eastAsia="Tahoma" w:cs="Tahoma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  <w:lang w:val="en-US"/>
              </w:rPr>
            </w:pPr>
            <w:r w:rsidRPr="0EC66B54" w:rsidR="0EC66B54">
              <w:rPr>
                <w:rFonts w:ascii="Tahoma" w:hAnsi="Tahoma" w:eastAsia="Tahoma" w:cs="Tahoma"/>
                <w:b w:val="1"/>
                <w:bCs w:val="1"/>
                <w:i w:val="0"/>
                <w:iCs w:val="0"/>
                <w:strike w:val="0"/>
                <w:dstrike w:val="0"/>
                <w:sz w:val="20"/>
                <w:szCs w:val="20"/>
                <w:u w:val="none"/>
                <w:lang w:val="en-US"/>
              </w:rPr>
              <w:t>Date of Payment</w:t>
            </w:r>
            <w:r w:rsidRPr="0EC66B54" w:rsidR="0EC66B54">
              <w:rPr>
                <w:rFonts w:ascii="Tahoma" w:hAnsi="Tahoma" w:eastAsia="Tahoma" w:cs="Tahoma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  <w:lang w:val="en-US"/>
              </w:rPr>
              <w:t xml:space="preserve"> </w:t>
            </w:r>
          </w:p>
        </w:tc>
        <w:tc>
          <w:tcPr>
            <w:tcW w:w="94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EC66B54" w:rsidP="0EC66B54" w:rsidRDefault="0EC66B54" w14:paraId="5CF18A00" w14:textId="5FF327BA">
            <w:pPr>
              <w:spacing w:before="0" w:beforeAutospacing="off" w:after="0" w:afterAutospacing="off"/>
              <w:jc w:val="center"/>
              <w:rPr>
                <w:rFonts w:ascii="Tahoma" w:hAnsi="Tahoma" w:eastAsia="Tahoma" w:cs="Tahoma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  <w:lang w:val="en-US"/>
              </w:rPr>
            </w:pPr>
            <w:r w:rsidRPr="0EC66B54" w:rsidR="0EC66B54">
              <w:rPr>
                <w:rFonts w:ascii="Tahoma" w:hAnsi="Tahoma" w:eastAsia="Tahoma" w:cs="Tahoma"/>
                <w:b w:val="1"/>
                <w:bCs w:val="1"/>
                <w:i w:val="0"/>
                <w:iCs w:val="0"/>
                <w:strike w:val="0"/>
                <w:dstrike w:val="0"/>
                <w:sz w:val="20"/>
                <w:szCs w:val="20"/>
                <w:u w:val="none"/>
                <w:lang w:val="en-US"/>
              </w:rPr>
              <w:t>Reasons</w:t>
            </w:r>
            <w:r w:rsidRPr="0EC66B54" w:rsidR="0EC66B54">
              <w:rPr>
                <w:rFonts w:ascii="Tahoma" w:hAnsi="Tahoma" w:eastAsia="Tahoma" w:cs="Tahoma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  <w:lang w:val="en-US"/>
              </w:rPr>
              <w:t xml:space="preserve"> </w:t>
            </w:r>
          </w:p>
        </w:tc>
        <w:tc>
          <w:tcPr>
            <w:tcW w:w="1005" w:type="dxa"/>
            <w:tcBorders>
              <w:top w:val="nil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EC66B54" w:rsidP="0EC66B54" w:rsidRDefault="0EC66B54" w14:paraId="3E1D0204" w14:textId="1F0EDD5B">
            <w:pPr>
              <w:spacing w:before="0" w:beforeAutospacing="off" w:after="0" w:afterAutospacing="off"/>
              <w:jc w:val="center"/>
              <w:rPr>
                <w:rFonts w:ascii="Tahoma" w:hAnsi="Tahoma" w:eastAsia="Tahoma" w:cs="Tahoma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  <w:lang w:val="en-US"/>
              </w:rPr>
            </w:pPr>
            <w:r w:rsidRPr="0EC66B54" w:rsidR="0EC66B54">
              <w:rPr>
                <w:rFonts w:ascii="Tahoma" w:hAnsi="Tahoma" w:eastAsia="Tahoma" w:cs="Tahoma"/>
                <w:b w:val="1"/>
                <w:bCs w:val="1"/>
                <w:i w:val="0"/>
                <w:iCs w:val="0"/>
                <w:strike w:val="0"/>
                <w:dstrike w:val="0"/>
                <w:sz w:val="20"/>
                <w:szCs w:val="20"/>
                <w:u w:val="none"/>
                <w:lang w:val="en-US"/>
              </w:rPr>
              <w:t>Date of Rejection</w:t>
            </w:r>
            <w:r w:rsidRPr="0EC66B54" w:rsidR="0EC66B54">
              <w:rPr>
                <w:rFonts w:ascii="Tahoma" w:hAnsi="Tahoma" w:eastAsia="Tahoma" w:cs="Tahoma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  <w:lang w:val="en-US"/>
              </w:rPr>
              <w:t xml:space="preserve"> </w:t>
            </w:r>
          </w:p>
        </w:tc>
        <w:tc>
          <w:tcPr>
            <w:tcW w:w="66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EC66B54" w:rsidP="0EC66B54" w:rsidRDefault="0EC66B54" w14:paraId="7319D4E6" w14:textId="195C63ED">
            <w:pPr>
              <w:spacing w:before="0" w:beforeAutospacing="off" w:after="0" w:afterAutospacing="off"/>
              <w:jc w:val="center"/>
              <w:rPr>
                <w:rFonts w:ascii="Tahoma" w:hAnsi="Tahoma" w:eastAsia="Tahoma" w:cs="Tahoma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  <w:lang w:val="en-US"/>
              </w:rPr>
            </w:pPr>
            <w:r w:rsidRPr="0EC66B54" w:rsidR="0EC66B54">
              <w:rPr>
                <w:rFonts w:ascii="Tahoma" w:hAnsi="Tahoma" w:eastAsia="Tahoma" w:cs="Tahoma"/>
                <w:b w:val="1"/>
                <w:bCs w:val="1"/>
                <w:i w:val="0"/>
                <w:iCs w:val="0"/>
                <w:strike w:val="0"/>
                <w:dstrike w:val="0"/>
                <w:sz w:val="20"/>
                <w:szCs w:val="20"/>
                <w:u w:val="none"/>
                <w:lang w:val="en-US"/>
              </w:rPr>
              <w:t>Policy No.</w:t>
            </w:r>
            <w:r w:rsidRPr="0EC66B54" w:rsidR="0EC66B54">
              <w:rPr>
                <w:rFonts w:ascii="Tahoma" w:hAnsi="Tahoma" w:eastAsia="Tahoma" w:cs="Tahoma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  <w:lang w:val="en-US"/>
              </w:rPr>
              <w:t xml:space="preserve"> </w:t>
            </w:r>
          </w:p>
        </w:tc>
        <w:tc>
          <w:tcPr>
            <w:tcW w:w="1305" w:type="dxa"/>
            <w:tcBorders>
              <w:top w:val="nil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EC66B54" w:rsidP="0EC66B54" w:rsidRDefault="0EC66B54" w14:paraId="45CF1DFC" w14:textId="4E26AF21">
            <w:pPr>
              <w:spacing w:before="0" w:beforeAutospacing="off" w:after="0" w:afterAutospacing="off"/>
              <w:jc w:val="center"/>
              <w:rPr>
                <w:rFonts w:ascii="Tahoma" w:hAnsi="Tahoma" w:eastAsia="Tahoma" w:cs="Tahoma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  <w:lang w:val="en-US"/>
              </w:rPr>
            </w:pPr>
            <w:r w:rsidRPr="0EC66B54" w:rsidR="0EC66B54">
              <w:rPr>
                <w:rFonts w:ascii="Tahoma" w:hAnsi="Tahoma" w:eastAsia="Tahoma" w:cs="Tahoma"/>
                <w:b w:val="1"/>
                <w:bCs w:val="1"/>
                <w:i w:val="0"/>
                <w:iCs w:val="0"/>
                <w:strike w:val="0"/>
                <w:dstrike w:val="0"/>
                <w:sz w:val="20"/>
                <w:szCs w:val="20"/>
                <w:u w:val="none"/>
                <w:lang w:val="en-US"/>
              </w:rPr>
              <w:t xml:space="preserve"> Name of the Policyholder</w:t>
            </w:r>
            <w:r w:rsidRPr="0EC66B54" w:rsidR="0EC66B54">
              <w:rPr>
                <w:rFonts w:ascii="Tahoma" w:hAnsi="Tahoma" w:eastAsia="Tahoma" w:cs="Tahoma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  <w:lang w:val="en-US"/>
              </w:rPr>
              <w:t xml:space="preserve"> </w:t>
            </w:r>
          </w:p>
        </w:tc>
        <w:tc>
          <w:tcPr>
            <w:tcW w:w="720" w:type="dxa"/>
            <w:tcBorders>
              <w:top w:val="nil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EC66B54" w:rsidP="0EC66B54" w:rsidRDefault="0EC66B54" w14:paraId="6E15B7DC" w14:textId="640B1439">
            <w:pPr>
              <w:spacing w:before="0" w:beforeAutospacing="off" w:after="0" w:afterAutospacing="off"/>
              <w:jc w:val="center"/>
              <w:rPr>
                <w:rFonts w:ascii="Tahoma" w:hAnsi="Tahoma" w:eastAsia="Tahoma" w:cs="Tahoma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  <w:lang w:val="en-US"/>
              </w:rPr>
            </w:pPr>
            <w:r w:rsidRPr="0EC66B54" w:rsidR="0EC66B54">
              <w:rPr>
                <w:rFonts w:ascii="Tahoma" w:hAnsi="Tahoma" w:eastAsia="Tahoma" w:cs="Tahoma"/>
                <w:b w:val="1"/>
                <w:bCs w:val="1"/>
                <w:i w:val="0"/>
                <w:iCs w:val="0"/>
                <w:strike w:val="0"/>
                <w:dstrike w:val="0"/>
                <w:sz w:val="20"/>
                <w:szCs w:val="20"/>
                <w:u w:val="none"/>
                <w:lang w:val="en-US"/>
              </w:rPr>
              <w:t xml:space="preserve"> Policy period</w:t>
            </w:r>
            <w:r w:rsidRPr="0EC66B54" w:rsidR="0EC66B54">
              <w:rPr>
                <w:rFonts w:ascii="Tahoma" w:hAnsi="Tahoma" w:eastAsia="Tahoma" w:cs="Tahoma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  <w:lang w:val="en-US"/>
              </w:rPr>
              <w:t xml:space="preserve"> </w:t>
            </w:r>
          </w:p>
        </w:tc>
        <w:tc>
          <w:tcPr>
            <w:tcW w:w="97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EC66B54" w:rsidP="0EC66B54" w:rsidRDefault="0EC66B54" w14:paraId="4D60DC8E" w14:textId="1024AB1E">
            <w:pPr>
              <w:spacing w:before="0" w:beforeAutospacing="off" w:after="0" w:afterAutospacing="off"/>
              <w:jc w:val="center"/>
              <w:rPr>
                <w:rFonts w:ascii="Tahoma" w:hAnsi="Tahoma" w:eastAsia="Tahoma" w:cs="Tahoma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  <w:lang w:val="en-US"/>
              </w:rPr>
            </w:pPr>
            <w:r w:rsidRPr="0EC66B54" w:rsidR="0EC66B54">
              <w:rPr>
                <w:rFonts w:ascii="Tahoma" w:hAnsi="Tahoma" w:eastAsia="Tahoma" w:cs="Tahoma"/>
                <w:b w:val="1"/>
                <w:bCs w:val="1"/>
                <w:i w:val="0"/>
                <w:iCs w:val="0"/>
                <w:strike w:val="0"/>
                <w:dstrike w:val="0"/>
                <w:sz w:val="20"/>
                <w:szCs w:val="20"/>
                <w:u w:val="none"/>
                <w:lang w:val="en-US"/>
              </w:rPr>
              <w:t>Remarks</w:t>
            </w:r>
          </w:p>
        </w:tc>
      </w:tr>
      <w:tr w:rsidR="0EC66B54" w:rsidTr="0EC66B54" w14:paraId="7D7CF7F9">
        <w:trPr>
          <w:trHeight w:val="300"/>
        </w:trPr>
        <w:tc>
          <w:tcPr>
            <w:tcW w:w="15435" w:type="dxa"/>
            <w:gridSpan w:val="15"/>
            <w:tcMar>
              <w:top w:w="15" w:type="dxa"/>
              <w:left w:w="15" w:type="dxa"/>
              <w:right w:w="15" w:type="dxa"/>
            </w:tcMar>
            <w:vAlign w:val="center"/>
          </w:tcPr>
          <w:p w:rsidR="0EC66B54" w:rsidP="0EC66B54" w:rsidRDefault="0EC66B54" w14:paraId="2D506269" w14:textId="08B4B3DC">
            <w:pPr>
              <w:spacing w:before="0" w:beforeAutospacing="off" w:after="0" w:afterAutospacing="off"/>
              <w:jc w:val="left"/>
              <w:rPr>
                <w:rFonts w:ascii="Tahoma" w:hAnsi="Tahoma" w:eastAsia="Tahoma" w:cs="Tahoma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  <w:lang w:val="en-US"/>
              </w:rPr>
            </w:pPr>
            <w:r w:rsidRPr="0EC66B54" w:rsidR="0EC66B54">
              <w:rPr>
                <w:rFonts w:ascii="Tahoma" w:hAnsi="Tahoma" w:eastAsia="Tahoma" w:cs="Tahoma"/>
                <w:b w:val="1"/>
                <w:bCs w:val="1"/>
                <w:i w:val="0"/>
                <w:iCs w:val="0"/>
                <w:strike w:val="0"/>
                <w:dstrike w:val="0"/>
                <w:sz w:val="20"/>
                <w:szCs w:val="20"/>
                <w:u w:val="none"/>
                <w:lang w:val="en-US"/>
              </w:rPr>
              <w:t>New claims received during the quarter</w:t>
            </w:r>
            <w:r w:rsidRPr="0EC66B54" w:rsidR="0EC66B54">
              <w:rPr>
                <w:rFonts w:ascii="Tahoma" w:hAnsi="Tahoma" w:eastAsia="Tahoma" w:cs="Tahoma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  <w:lang w:val="en-US"/>
              </w:rPr>
              <w:t xml:space="preserve"> </w:t>
            </w:r>
          </w:p>
        </w:tc>
      </w:tr>
      <w:tr w:rsidR="0EC66B54" w:rsidTr="0EC66B54" w14:paraId="4B4D6416">
        <w:trPr>
          <w:trHeight w:val="300"/>
        </w:trPr>
        <w:tc>
          <w:tcPr>
            <w:tcW w:w="96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EC66B54" w:rsidP="0EC66B54" w:rsidRDefault="0EC66B54" w14:paraId="359F8E8B" w14:textId="4EF7C8D9">
            <w:pPr>
              <w:spacing w:before="0" w:beforeAutospacing="off" w:after="0" w:afterAutospacing="off"/>
              <w:jc w:val="center"/>
              <w:rPr>
                <w:rFonts w:ascii="Tahoma" w:hAnsi="Tahoma" w:eastAsia="Tahoma" w:cs="Tahoma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0EC66B54" w:rsidR="0EC66B54">
              <w:rPr>
                <w:rFonts w:ascii="Tahoma" w:hAnsi="Tahoma" w:eastAsia="Tahoma" w:cs="Tahoma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870" w:type="dxa"/>
            <w:tcBorders>
              <w:top w:val="nil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EC66B54" w:rsidP="0EC66B54" w:rsidRDefault="0EC66B54" w14:paraId="02D81DD9" w14:textId="0F8A31FB">
            <w:pPr>
              <w:spacing w:before="0" w:beforeAutospacing="off" w:after="0" w:afterAutospacing="off"/>
              <w:jc w:val="center"/>
              <w:rPr>
                <w:rFonts w:ascii="Tahoma" w:hAnsi="Tahoma" w:eastAsia="Tahoma" w:cs="Tahoma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0EC66B54" w:rsidR="0EC66B54">
              <w:rPr>
                <w:rFonts w:ascii="Tahoma" w:hAnsi="Tahoma" w:eastAsia="Tahoma" w:cs="Tahoma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750" w:type="dxa"/>
            <w:tcBorders>
              <w:top w:val="nil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EC66B54" w:rsidP="0EC66B54" w:rsidRDefault="0EC66B54" w14:paraId="1E22B39D" w14:textId="7D430930">
            <w:pPr>
              <w:spacing w:before="0" w:beforeAutospacing="off" w:after="0" w:afterAutospacing="off"/>
              <w:rPr>
                <w:rFonts w:ascii="Tahoma" w:hAnsi="Tahoma" w:eastAsia="Tahoma" w:cs="Tahoma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0EC66B54" w:rsidR="0EC66B54">
              <w:rPr>
                <w:rFonts w:ascii="Tahoma" w:hAnsi="Tahoma" w:eastAsia="Tahoma" w:cs="Tahoma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840" w:type="dxa"/>
            <w:tcBorders>
              <w:top w:val="nil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EC66B54" w:rsidP="0EC66B54" w:rsidRDefault="0EC66B54" w14:paraId="643F9934" w14:textId="291DA727">
            <w:pPr>
              <w:spacing w:before="0" w:beforeAutospacing="off" w:after="0" w:afterAutospacing="off"/>
              <w:rPr>
                <w:rFonts w:ascii="Tahoma" w:hAnsi="Tahoma" w:eastAsia="Tahoma" w:cs="Tahoma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0EC66B54" w:rsidR="0EC66B54">
              <w:rPr>
                <w:rFonts w:ascii="Tahoma" w:hAnsi="Tahoma" w:eastAsia="Tahoma" w:cs="Tahoma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EC66B54" w:rsidP="0EC66B54" w:rsidRDefault="0EC66B54" w14:paraId="79C329BD" w14:textId="770ADA5B">
            <w:pPr>
              <w:spacing w:before="0" w:beforeAutospacing="off" w:after="0" w:afterAutospacing="off"/>
              <w:jc w:val="center"/>
              <w:rPr>
                <w:rFonts w:ascii="Tahoma" w:hAnsi="Tahoma" w:eastAsia="Tahoma" w:cs="Tahoma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0EC66B54" w:rsidR="0EC66B54">
              <w:rPr>
                <w:rFonts w:ascii="Tahoma" w:hAnsi="Tahoma" w:eastAsia="Tahoma" w:cs="Tahoma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845" w:type="dxa"/>
            <w:tcBorders>
              <w:top w:val="nil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EC66B54" w:rsidP="0EC66B54" w:rsidRDefault="0EC66B54" w14:paraId="64020130" w14:textId="1829D377">
            <w:pPr>
              <w:spacing w:before="0" w:beforeAutospacing="off" w:after="0" w:afterAutospacing="off"/>
              <w:jc w:val="center"/>
              <w:rPr>
                <w:rFonts w:ascii="Tahoma" w:hAnsi="Tahoma" w:eastAsia="Tahoma" w:cs="Tahoma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0EC66B54" w:rsidR="0EC66B54">
              <w:rPr>
                <w:rFonts w:ascii="Tahoma" w:hAnsi="Tahoma" w:eastAsia="Tahoma" w:cs="Tahoma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125" w:type="dxa"/>
            <w:tcBorders>
              <w:top w:val="nil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EC66B54" w:rsidP="0EC66B54" w:rsidRDefault="0EC66B54" w14:paraId="385E029D" w14:textId="7F29F43F">
            <w:pPr>
              <w:spacing w:before="0" w:beforeAutospacing="off" w:after="0" w:afterAutospacing="off"/>
              <w:jc w:val="center"/>
              <w:rPr>
                <w:rFonts w:ascii="Tahoma" w:hAnsi="Tahoma" w:eastAsia="Tahoma" w:cs="Tahoma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0EC66B54" w:rsidR="0EC66B54">
              <w:rPr>
                <w:rFonts w:ascii="Tahoma" w:hAnsi="Tahoma" w:eastAsia="Tahoma" w:cs="Tahoma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155" w:type="dxa"/>
            <w:tcBorders>
              <w:top w:val="nil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EC66B54" w:rsidP="0EC66B54" w:rsidRDefault="0EC66B54" w14:paraId="7048F499" w14:textId="12C41FFE">
            <w:pPr>
              <w:spacing w:before="0" w:beforeAutospacing="off" w:after="0" w:afterAutospacing="off"/>
              <w:jc w:val="center"/>
              <w:rPr>
                <w:rFonts w:ascii="Tahoma" w:hAnsi="Tahoma" w:eastAsia="Tahoma" w:cs="Tahoma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0EC66B54" w:rsidR="0EC66B54">
              <w:rPr>
                <w:rFonts w:ascii="Tahoma" w:hAnsi="Tahoma" w:eastAsia="Tahoma" w:cs="Tahoma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945" w:type="dxa"/>
            <w:tcBorders>
              <w:top w:val="nil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EC66B54" w:rsidP="0EC66B54" w:rsidRDefault="0EC66B54" w14:paraId="67536CF6" w14:textId="27378DC0">
            <w:pPr>
              <w:spacing w:before="0" w:beforeAutospacing="off" w:after="0" w:afterAutospacing="off"/>
              <w:jc w:val="center"/>
              <w:rPr>
                <w:rFonts w:ascii="Tahoma" w:hAnsi="Tahoma" w:eastAsia="Tahoma" w:cs="Tahoma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0EC66B54" w:rsidR="0EC66B54">
              <w:rPr>
                <w:rFonts w:ascii="Tahoma" w:hAnsi="Tahoma" w:eastAsia="Tahoma" w:cs="Tahoma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945" w:type="dxa"/>
            <w:tcBorders>
              <w:top w:val="nil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EC66B54" w:rsidP="0EC66B54" w:rsidRDefault="0EC66B54" w14:paraId="6FBB6DC4" w14:textId="204D9439">
            <w:pPr>
              <w:spacing w:before="0" w:beforeAutospacing="off" w:after="0" w:afterAutospacing="off"/>
              <w:jc w:val="center"/>
              <w:rPr>
                <w:rFonts w:ascii="Tahoma" w:hAnsi="Tahoma" w:eastAsia="Tahoma" w:cs="Tahoma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0EC66B54" w:rsidR="0EC66B54">
              <w:rPr>
                <w:rFonts w:ascii="Tahoma" w:hAnsi="Tahoma" w:eastAsia="Tahoma" w:cs="Tahoma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005" w:type="dxa"/>
            <w:tcBorders>
              <w:top w:val="nil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EC66B54" w:rsidP="0EC66B54" w:rsidRDefault="0EC66B54" w14:paraId="1C986398" w14:textId="5F24D5D5">
            <w:pPr>
              <w:spacing w:before="0" w:beforeAutospacing="off" w:after="0" w:afterAutospacing="off"/>
              <w:jc w:val="center"/>
              <w:rPr>
                <w:rFonts w:ascii="Tahoma" w:hAnsi="Tahoma" w:eastAsia="Tahoma" w:cs="Tahoma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0EC66B54" w:rsidR="0EC66B54">
              <w:rPr>
                <w:rFonts w:ascii="Tahoma" w:hAnsi="Tahoma" w:eastAsia="Tahoma" w:cs="Tahoma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660" w:type="dxa"/>
            <w:tcBorders>
              <w:top w:val="nil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EC66B54" w:rsidP="0EC66B54" w:rsidRDefault="0EC66B54" w14:paraId="1A934082" w14:textId="1A17A47F">
            <w:pPr>
              <w:spacing w:before="0" w:beforeAutospacing="off" w:after="0" w:afterAutospacing="off"/>
              <w:jc w:val="center"/>
              <w:rPr>
                <w:rFonts w:ascii="Tahoma" w:hAnsi="Tahoma" w:eastAsia="Tahoma" w:cs="Tahoma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0EC66B54" w:rsidR="0EC66B54">
              <w:rPr>
                <w:rFonts w:ascii="Tahoma" w:hAnsi="Tahoma" w:eastAsia="Tahoma" w:cs="Tahoma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305" w:type="dxa"/>
            <w:tcBorders>
              <w:top w:val="nil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EC66B54" w:rsidP="0EC66B54" w:rsidRDefault="0EC66B54" w14:paraId="2E109AA8" w14:textId="570B4E9B">
            <w:pPr>
              <w:spacing w:before="0" w:beforeAutospacing="off" w:after="0" w:afterAutospacing="off"/>
              <w:jc w:val="center"/>
              <w:rPr>
                <w:rFonts w:ascii="Tahoma" w:hAnsi="Tahoma" w:eastAsia="Tahoma" w:cs="Tahoma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0EC66B54" w:rsidR="0EC66B54">
              <w:rPr>
                <w:rFonts w:ascii="Tahoma" w:hAnsi="Tahoma" w:eastAsia="Tahoma" w:cs="Tahoma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EC66B54" w:rsidP="0EC66B54" w:rsidRDefault="0EC66B54" w14:paraId="3F383248" w14:textId="7761C4CA">
            <w:pPr>
              <w:spacing w:before="0" w:beforeAutospacing="off" w:after="0" w:afterAutospacing="off"/>
              <w:jc w:val="center"/>
              <w:rPr>
                <w:rFonts w:ascii="Tahoma" w:hAnsi="Tahoma" w:eastAsia="Tahoma" w:cs="Tahoma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0EC66B54" w:rsidR="0EC66B54">
              <w:rPr>
                <w:rFonts w:ascii="Tahoma" w:hAnsi="Tahoma" w:eastAsia="Tahoma" w:cs="Tahoma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975" w:type="dxa"/>
            <w:tcBorders>
              <w:top w:val="nil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EC66B54" w:rsidP="0EC66B54" w:rsidRDefault="0EC66B54" w14:paraId="4331863E" w14:textId="5F4F4DCC">
            <w:pPr>
              <w:spacing w:before="0" w:beforeAutospacing="off" w:after="0" w:afterAutospacing="off"/>
              <w:jc w:val="center"/>
              <w:rPr>
                <w:rFonts w:ascii="Tahoma" w:hAnsi="Tahoma" w:eastAsia="Tahoma" w:cs="Tahoma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0EC66B54" w:rsidR="0EC66B54">
              <w:rPr>
                <w:rFonts w:ascii="Tahoma" w:hAnsi="Tahoma" w:eastAsia="Tahoma" w:cs="Tahoma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 xml:space="preserve"> </w:t>
            </w:r>
          </w:p>
        </w:tc>
      </w:tr>
      <w:tr w:rsidR="0EC66B54" w:rsidTr="0EC66B54" w14:paraId="12EA757D">
        <w:trPr>
          <w:trHeight w:val="300"/>
        </w:trPr>
        <w:tc>
          <w:tcPr>
            <w:tcW w:w="96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EC66B54" w:rsidP="0EC66B54" w:rsidRDefault="0EC66B54" w14:paraId="447E9151" w14:textId="408F81F2">
            <w:pPr>
              <w:spacing w:before="0" w:beforeAutospacing="off" w:after="0" w:afterAutospacing="off"/>
              <w:jc w:val="center"/>
              <w:rPr>
                <w:rFonts w:ascii="Tahoma" w:hAnsi="Tahoma" w:eastAsia="Tahoma" w:cs="Tahoma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0EC66B54" w:rsidR="0EC66B54">
              <w:rPr>
                <w:rFonts w:ascii="Tahoma" w:hAnsi="Tahoma" w:eastAsia="Tahoma" w:cs="Tahoma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870" w:type="dxa"/>
            <w:tcBorders>
              <w:top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EC66B54" w:rsidP="0EC66B54" w:rsidRDefault="0EC66B54" w14:paraId="6965F315" w14:textId="5D730D18">
            <w:pPr>
              <w:spacing w:before="0" w:beforeAutospacing="off" w:after="0" w:afterAutospacing="off"/>
              <w:jc w:val="center"/>
              <w:rPr>
                <w:rFonts w:ascii="Tahoma" w:hAnsi="Tahoma" w:eastAsia="Tahoma" w:cs="Tahoma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0EC66B54" w:rsidR="0EC66B54">
              <w:rPr>
                <w:rFonts w:ascii="Tahoma" w:hAnsi="Tahoma" w:eastAsia="Tahoma" w:cs="Tahoma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75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EC66B54" w:rsidP="0EC66B54" w:rsidRDefault="0EC66B54" w14:paraId="4EBE5B67" w14:textId="222B7927">
            <w:pPr>
              <w:spacing w:before="0" w:beforeAutospacing="off" w:after="0" w:afterAutospacing="off"/>
              <w:rPr>
                <w:rFonts w:ascii="Tahoma" w:hAnsi="Tahoma" w:eastAsia="Tahoma" w:cs="Tahoma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0EC66B54" w:rsidR="0EC66B54">
              <w:rPr>
                <w:rFonts w:ascii="Tahoma" w:hAnsi="Tahoma" w:eastAsia="Tahoma" w:cs="Tahoma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84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EC66B54" w:rsidP="0EC66B54" w:rsidRDefault="0EC66B54" w14:paraId="1CCC2300" w14:textId="325C3135">
            <w:pPr>
              <w:spacing w:before="0" w:beforeAutospacing="off" w:after="0" w:afterAutospacing="off"/>
              <w:rPr>
                <w:rFonts w:ascii="Tahoma" w:hAnsi="Tahoma" w:eastAsia="Tahoma" w:cs="Tahoma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0EC66B54" w:rsidR="0EC66B54">
              <w:rPr>
                <w:rFonts w:ascii="Tahoma" w:hAnsi="Tahoma" w:eastAsia="Tahoma" w:cs="Tahoma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33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EC66B54" w:rsidP="0EC66B54" w:rsidRDefault="0EC66B54" w14:paraId="7F6F0FA6" w14:textId="019C6FF7">
            <w:pPr>
              <w:spacing w:before="0" w:beforeAutospacing="off" w:after="0" w:afterAutospacing="off"/>
              <w:jc w:val="center"/>
              <w:rPr>
                <w:rFonts w:ascii="Tahoma" w:hAnsi="Tahoma" w:eastAsia="Tahoma" w:cs="Tahoma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0EC66B54" w:rsidR="0EC66B54">
              <w:rPr>
                <w:rFonts w:ascii="Tahoma" w:hAnsi="Tahoma" w:eastAsia="Tahoma" w:cs="Tahoma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84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EC66B54" w:rsidP="0EC66B54" w:rsidRDefault="0EC66B54" w14:paraId="3B5EFE23" w14:textId="1702A7A5">
            <w:pPr>
              <w:spacing w:before="0" w:beforeAutospacing="off" w:after="0" w:afterAutospacing="off"/>
              <w:jc w:val="center"/>
              <w:rPr>
                <w:rFonts w:ascii="Tahoma" w:hAnsi="Tahoma" w:eastAsia="Tahoma" w:cs="Tahoma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0EC66B54" w:rsidR="0EC66B54">
              <w:rPr>
                <w:rFonts w:ascii="Tahoma" w:hAnsi="Tahoma" w:eastAsia="Tahoma" w:cs="Tahoma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12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EC66B54" w:rsidP="0EC66B54" w:rsidRDefault="0EC66B54" w14:paraId="3E2D23F8" w14:textId="4CF9BA6E">
            <w:pPr>
              <w:spacing w:before="0" w:beforeAutospacing="off" w:after="0" w:afterAutospacing="off"/>
              <w:jc w:val="center"/>
              <w:rPr>
                <w:rFonts w:ascii="Tahoma" w:hAnsi="Tahoma" w:eastAsia="Tahoma" w:cs="Tahoma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0EC66B54" w:rsidR="0EC66B54">
              <w:rPr>
                <w:rFonts w:ascii="Tahoma" w:hAnsi="Tahoma" w:eastAsia="Tahoma" w:cs="Tahoma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15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EC66B54" w:rsidP="0EC66B54" w:rsidRDefault="0EC66B54" w14:paraId="71580E4A" w14:textId="50E02972">
            <w:pPr>
              <w:spacing w:before="0" w:beforeAutospacing="off" w:after="0" w:afterAutospacing="off"/>
              <w:jc w:val="center"/>
              <w:rPr>
                <w:rFonts w:ascii="Tahoma" w:hAnsi="Tahoma" w:eastAsia="Tahoma" w:cs="Tahoma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0EC66B54" w:rsidR="0EC66B54">
              <w:rPr>
                <w:rFonts w:ascii="Tahoma" w:hAnsi="Tahoma" w:eastAsia="Tahoma" w:cs="Tahoma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94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EC66B54" w:rsidP="0EC66B54" w:rsidRDefault="0EC66B54" w14:paraId="0A6DE0CD" w14:textId="58D0473F">
            <w:pPr>
              <w:spacing w:before="0" w:beforeAutospacing="off" w:after="0" w:afterAutospacing="off"/>
              <w:jc w:val="center"/>
              <w:rPr>
                <w:rFonts w:ascii="Tahoma" w:hAnsi="Tahoma" w:eastAsia="Tahoma" w:cs="Tahoma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0EC66B54" w:rsidR="0EC66B54">
              <w:rPr>
                <w:rFonts w:ascii="Tahoma" w:hAnsi="Tahoma" w:eastAsia="Tahoma" w:cs="Tahoma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94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EC66B54" w:rsidP="0EC66B54" w:rsidRDefault="0EC66B54" w14:paraId="30461D29" w14:textId="3BE1B42B">
            <w:pPr>
              <w:spacing w:before="0" w:beforeAutospacing="off" w:after="0" w:afterAutospacing="off"/>
              <w:jc w:val="center"/>
              <w:rPr>
                <w:rFonts w:ascii="Tahoma" w:hAnsi="Tahoma" w:eastAsia="Tahoma" w:cs="Tahoma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0EC66B54" w:rsidR="0EC66B54">
              <w:rPr>
                <w:rFonts w:ascii="Tahoma" w:hAnsi="Tahoma" w:eastAsia="Tahoma" w:cs="Tahoma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00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EC66B54" w:rsidP="0EC66B54" w:rsidRDefault="0EC66B54" w14:paraId="43F3CEE7" w14:textId="5E9550BF">
            <w:pPr>
              <w:spacing w:before="0" w:beforeAutospacing="off" w:after="0" w:afterAutospacing="off"/>
              <w:jc w:val="center"/>
              <w:rPr>
                <w:rFonts w:ascii="Tahoma" w:hAnsi="Tahoma" w:eastAsia="Tahoma" w:cs="Tahoma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0EC66B54" w:rsidR="0EC66B54">
              <w:rPr>
                <w:rFonts w:ascii="Tahoma" w:hAnsi="Tahoma" w:eastAsia="Tahoma" w:cs="Tahoma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66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EC66B54" w:rsidP="0EC66B54" w:rsidRDefault="0EC66B54" w14:paraId="2C98640B" w14:textId="0EE777F9">
            <w:pPr>
              <w:spacing w:before="0" w:beforeAutospacing="off" w:after="0" w:afterAutospacing="off"/>
              <w:jc w:val="center"/>
              <w:rPr>
                <w:rFonts w:ascii="Tahoma" w:hAnsi="Tahoma" w:eastAsia="Tahoma" w:cs="Tahoma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0EC66B54" w:rsidR="0EC66B54">
              <w:rPr>
                <w:rFonts w:ascii="Tahoma" w:hAnsi="Tahoma" w:eastAsia="Tahoma" w:cs="Tahoma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30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EC66B54" w:rsidP="0EC66B54" w:rsidRDefault="0EC66B54" w14:paraId="6539CBE9" w14:textId="1F3F78A8">
            <w:pPr>
              <w:spacing w:before="0" w:beforeAutospacing="off" w:after="0" w:afterAutospacing="off"/>
              <w:jc w:val="center"/>
              <w:rPr>
                <w:rFonts w:ascii="Tahoma" w:hAnsi="Tahoma" w:eastAsia="Tahoma" w:cs="Tahoma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0EC66B54" w:rsidR="0EC66B54">
              <w:rPr>
                <w:rFonts w:ascii="Tahoma" w:hAnsi="Tahoma" w:eastAsia="Tahoma" w:cs="Tahoma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72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EC66B54" w:rsidP="0EC66B54" w:rsidRDefault="0EC66B54" w14:paraId="0F6BAE69" w14:textId="7B33C73A">
            <w:pPr>
              <w:spacing w:before="0" w:beforeAutospacing="off" w:after="0" w:afterAutospacing="off"/>
              <w:jc w:val="center"/>
              <w:rPr>
                <w:rFonts w:ascii="Tahoma" w:hAnsi="Tahoma" w:eastAsia="Tahoma" w:cs="Tahoma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0EC66B54" w:rsidR="0EC66B54">
              <w:rPr>
                <w:rFonts w:ascii="Tahoma" w:hAnsi="Tahoma" w:eastAsia="Tahoma" w:cs="Tahoma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97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EC66B54" w:rsidP="0EC66B54" w:rsidRDefault="0EC66B54" w14:paraId="24007D1A" w14:textId="40E310C3">
            <w:pPr>
              <w:spacing w:before="0" w:beforeAutospacing="off" w:after="0" w:afterAutospacing="off"/>
              <w:jc w:val="center"/>
              <w:rPr>
                <w:rFonts w:ascii="Tahoma" w:hAnsi="Tahoma" w:eastAsia="Tahoma" w:cs="Tahoma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0EC66B54" w:rsidR="0EC66B54">
              <w:rPr>
                <w:rFonts w:ascii="Tahoma" w:hAnsi="Tahoma" w:eastAsia="Tahoma" w:cs="Tahoma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 xml:space="preserve"> </w:t>
            </w:r>
          </w:p>
        </w:tc>
      </w:tr>
      <w:tr w:rsidR="0EC66B54" w:rsidTr="0EC66B54" w14:paraId="1EE25D1E">
        <w:trPr>
          <w:trHeight w:val="300"/>
        </w:trPr>
        <w:tc>
          <w:tcPr>
            <w:tcW w:w="15435" w:type="dxa"/>
            <w:gridSpan w:val="15"/>
            <w:tcMar>
              <w:top w:w="15" w:type="dxa"/>
              <w:left w:w="15" w:type="dxa"/>
              <w:right w:w="15" w:type="dxa"/>
            </w:tcMar>
            <w:vAlign w:val="center"/>
          </w:tcPr>
          <w:p w:rsidR="0EC66B54" w:rsidP="0EC66B54" w:rsidRDefault="0EC66B54" w14:paraId="184715CC" w14:textId="09A372E4">
            <w:pPr>
              <w:spacing w:before="0" w:beforeAutospacing="off" w:after="0" w:afterAutospacing="off"/>
              <w:jc w:val="left"/>
              <w:rPr>
                <w:rFonts w:ascii="Tahoma" w:hAnsi="Tahoma" w:eastAsia="Tahoma" w:cs="Tahoma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  <w:lang w:val="en-US"/>
              </w:rPr>
            </w:pPr>
            <w:r w:rsidRPr="0EC66B54" w:rsidR="0EC66B54">
              <w:rPr>
                <w:rFonts w:ascii="Tahoma" w:hAnsi="Tahoma" w:eastAsia="Tahoma" w:cs="Tahoma"/>
                <w:b w:val="1"/>
                <w:bCs w:val="1"/>
                <w:i w:val="0"/>
                <w:iCs w:val="0"/>
                <w:strike w:val="0"/>
                <w:dstrike w:val="0"/>
                <w:sz w:val="20"/>
                <w:szCs w:val="20"/>
                <w:u w:val="none"/>
                <w:lang w:val="en-US"/>
              </w:rPr>
              <w:t>Claims brought forward from the last quarter</w:t>
            </w:r>
            <w:r w:rsidRPr="0EC66B54" w:rsidR="0EC66B54">
              <w:rPr>
                <w:rFonts w:ascii="Tahoma" w:hAnsi="Tahoma" w:eastAsia="Tahoma" w:cs="Tahoma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  <w:lang w:val="en-US"/>
              </w:rPr>
              <w:t xml:space="preserve"> </w:t>
            </w:r>
          </w:p>
        </w:tc>
      </w:tr>
      <w:tr w:rsidR="0EC66B54" w:rsidTr="0EC66B54" w14:paraId="41B4B728">
        <w:trPr>
          <w:trHeight w:val="300"/>
        </w:trPr>
        <w:tc>
          <w:tcPr>
            <w:tcW w:w="96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EC66B54" w:rsidP="0EC66B54" w:rsidRDefault="0EC66B54" w14:paraId="4CC77D24" w14:textId="7E95E49D">
            <w:pPr>
              <w:spacing w:before="0" w:beforeAutospacing="off" w:after="0" w:afterAutospacing="off"/>
              <w:jc w:val="center"/>
              <w:rPr>
                <w:rFonts w:ascii="Tahoma" w:hAnsi="Tahoma" w:eastAsia="Tahoma" w:cs="Tahoma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0EC66B54" w:rsidR="0EC66B54">
              <w:rPr>
                <w:rFonts w:ascii="Tahoma" w:hAnsi="Tahoma" w:eastAsia="Tahoma" w:cs="Tahoma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870" w:type="dxa"/>
            <w:tcBorders>
              <w:top w:val="nil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EC66B54" w:rsidP="0EC66B54" w:rsidRDefault="0EC66B54" w14:paraId="69E6DCAE" w14:textId="4A02A536">
            <w:pPr>
              <w:spacing w:before="0" w:beforeAutospacing="off" w:after="0" w:afterAutospacing="off"/>
              <w:jc w:val="center"/>
              <w:rPr>
                <w:rFonts w:ascii="Tahoma" w:hAnsi="Tahoma" w:eastAsia="Tahoma" w:cs="Tahoma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0EC66B54" w:rsidR="0EC66B54">
              <w:rPr>
                <w:rFonts w:ascii="Tahoma" w:hAnsi="Tahoma" w:eastAsia="Tahoma" w:cs="Tahoma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750" w:type="dxa"/>
            <w:tcBorders>
              <w:top w:val="nil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EC66B54" w:rsidP="0EC66B54" w:rsidRDefault="0EC66B54" w14:paraId="43AB095A" w14:textId="2A15751E">
            <w:pPr>
              <w:spacing w:before="0" w:beforeAutospacing="off" w:after="0" w:afterAutospacing="off"/>
              <w:rPr>
                <w:rFonts w:ascii="Tahoma" w:hAnsi="Tahoma" w:eastAsia="Tahoma" w:cs="Tahoma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0EC66B54" w:rsidR="0EC66B54">
              <w:rPr>
                <w:rFonts w:ascii="Tahoma" w:hAnsi="Tahoma" w:eastAsia="Tahoma" w:cs="Tahoma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840" w:type="dxa"/>
            <w:tcBorders>
              <w:top w:val="nil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EC66B54" w:rsidP="0EC66B54" w:rsidRDefault="0EC66B54" w14:paraId="1A8964D4" w14:textId="6759C9BB">
            <w:pPr>
              <w:spacing w:before="0" w:beforeAutospacing="off" w:after="0" w:afterAutospacing="off"/>
              <w:rPr>
                <w:rFonts w:ascii="Tahoma" w:hAnsi="Tahoma" w:eastAsia="Tahoma" w:cs="Tahoma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0EC66B54" w:rsidR="0EC66B54">
              <w:rPr>
                <w:rFonts w:ascii="Tahoma" w:hAnsi="Tahoma" w:eastAsia="Tahoma" w:cs="Tahoma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EC66B54" w:rsidP="0EC66B54" w:rsidRDefault="0EC66B54" w14:paraId="14564F98" w14:textId="407BC057">
            <w:pPr>
              <w:spacing w:before="0" w:beforeAutospacing="off" w:after="0" w:afterAutospacing="off"/>
              <w:jc w:val="center"/>
              <w:rPr>
                <w:rFonts w:ascii="Tahoma" w:hAnsi="Tahoma" w:eastAsia="Tahoma" w:cs="Tahoma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0EC66B54" w:rsidR="0EC66B54">
              <w:rPr>
                <w:rFonts w:ascii="Tahoma" w:hAnsi="Tahoma" w:eastAsia="Tahoma" w:cs="Tahoma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845" w:type="dxa"/>
            <w:tcBorders>
              <w:top w:val="nil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EC66B54" w:rsidP="0EC66B54" w:rsidRDefault="0EC66B54" w14:paraId="191A193F" w14:textId="16A668C9">
            <w:pPr>
              <w:spacing w:before="0" w:beforeAutospacing="off" w:after="0" w:afterAutospacing="off"/>
              <w:jc w:val="center"/>
              <w:rPr>
                <w:rFonts w:ascii="Tahoma" w:hAnsi="Tahoma" w:eastAsia="Tahoma" w:cs="Tahoma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0EC66B54" w:rsidR="0EC66B54">
              <w:rPr>
                <w:rFonts w:ascii="Tahoma" w:hAnsi="Tahoma" w:eastAsia="Tahoma" w:cs="Tahoma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125" w:type="dxa"/>
            <w:tcBorders>
              <w:top w:val="nil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EC66B54" w:rsidP="0EC66B54" w:rsidRDefault="0EC66B54" w14:paraId="21D734C4" w14:textId="5CC0C355">
            <w:pPr>
              <w:spacing w:before="0" w:beforeAutospacing="off" w:after="0" w:afterAutospacing="off"/>
              <w:jc w:val="center"/>
              <w:rPr>
                <w:rFonts w:ascii="Tahoma" w:hAnsi="Tahoma" w:eastAsia="Tahoma" w:cs="Tahoma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0EC66B54" w:rsidR="0EC66B54">
              <w:rPr>
                <w:rFonts w:ascii="Tahoma" w:hAnsi="Tahoma" w:eastAsia="Tahoma" w:cs="Tahoma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155" w:type="dxa"/>
            <w:tcBorders>
              <w:top w:val="nil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EC66B54" w:rsidP="0EC66B54" w:rsidRDefault="0EC66B54" w14:paraId="576E731B" w14:textId="5D0A8141">
            <w:pPr>
              <w:spacing w:before="0" w:beforeAutospacing="off" w:after="0" w:afterAutospacing="off"/>
              <w:jc w:val="center"/>
              <w:rPr>
                <w:rFonts w:ascii="Tahoma" w:hAnsi="Tahoma" w:eastAsia="Tahoma" w:cs="Tahoma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0EC66B54" w:rsidR="0EC66B54">
              <w:rPr>
                <w:rFonts w:ascii="Tahoma" w:hAnsi="Tahoma" w:eastAsia="Tahoma" w:cs="Tahoma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945" w:type="dxa"/>
            <w:tcBorders>
              <w:top w:val="nil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EC66B54" w:rsidP="0EC66B54" w:rsidRDefault="0EC66B54" w14:paraId="12FFA4A0" w14:textId="3A9D99AD">
            <w:pPr>
              <w:spacing w:before="0" w:beforeAutospacing="off" w:after="0" w:afterAutospacing="off"/>
              <w:jc w:val="center"/>
              <w:rPr>
                <w:rFonts w:ascii="Tahoma" w:hAnsi="Tahoma" w:eastAsia="Tahoma" w:cs="Tahoma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0EC66B54" w:rsidR="0EC66B54">
              <w:rPr>
                <w:rFonts w:ascii="Tahoma" w:hAnsi="Tahoma" w:eastAsia="Tahoma" w:cs="Tahoma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945" w:type="dxa"/>
            <w:tcBorders>
              <w:top w:val="nil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EC66B54" w:rsidP="0EC66B54" w:rsidRDefault="0EC66B54" w14:paraId="43540FF0" w14:textId="0B01EDF8">
            <w:pPr>
              <w:spacing w:before="0" w:beforeAutospacing="off" w:after="0" w:afterAutospacing="off"/>
              <w:jc w:val="center"/>
              <w:rPr>
                <w:rFonts w:ascii="Tahoma" w:hAnsi="Tahoma" w:eastAsia="Tahoma" w:cs="Tahoma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0EC66B54" w:rsidR="0EC66B54">
              <w:rPr>
                <w:rFonts w:ascii="Tahoma" w:hAnsi="Tahoma" w:eastAsia="Tahoma" w:cs="Tahoma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005" w:type="dxa"/>
            <w:tcBorders>
              <w:top w:val="nil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EC66B54" w:rsidP="0EC66B54" w:rsidRDefault="0EC66B54" w14:paraId="60733741" w14:textId="6C576D3B">
            <w:pPr>
              <w:spacing w:before="0" w:beforeAutospacing="off" w:after="0" w:afterAutospacing="off"/>
              <w:jc w:val="center"/>
              <w:rPr>
                <w:rFonts w:ascii="Tahoma" w:hAnsi="Tahoma" w:eastAsia="Tahoma" w:cs="Tahoma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0EC66B54" w:rsidR="0EC66B54">
              <w:rPr>
                <w:rFonts w:ascii="Tahoma" w:hAnsi="Tahoma" w:eastAsia="Tahoma" w:cs="Tahoma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660" w:type="dxa"/>
            <w:tcBorders>
              <w:top w:val="nil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EC66B54" w:rsidP="0EC66B54" w:rsidRDefault="0EC66B54" w14:paraId="0863970C" w14:textId="4687516D">
            <w:pPr>
              <w:spacing w:before="0" w:beforeAutospacing="off" w:after="0" w:afterAutospacing="off"/>
              <w:jc w:val="center"/>
              <w:rPr>
                <w:rFonts w:ascii="Tahoma" w:hAnsi="Tahoma" w:eastAsia="Tahoma" w:cs="Tahoma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0EC66B54" w:rsidR="0EC66B54">
              <w:rPr>
                <w:rFonts w:ascii="Tahoma" w:hAnsi="Tahoma" w:eastAsia="Tahoma" w:cs="Tahoma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305" w:type="dxa"/>
            <w:tcBorders>
              <w:top w:val="nil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EC66B54" w:rsidP="0EC66B54" w:rsidRDefault="0EC66B54" w14:paraId="4A4FAF2E" w14:textId="5078548B">
            <w:pPr>
              <w:spacing w:before="0" w:beforeAutospacing="off" w:after="0" w:afterAutospacing="off"/>
              <w:jc w:val="center"/>
              <w:rPr>
                <w:rFonts w:ascii="Tahoma" w:hAnsi="Tahoma" w:eastAsia="Tahoma" w:cs="Tahoma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0EC66B54" w:rsidR="0EC66B54">
              <w:rPr>
                <w:rFonts w:ascii="Tahoma" w:hAnsi="Tahoma" w:eastAsia="Tahoma" w:cs="Tahoma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EC66B54" w:rsidP="0EC66B54" w:rsidRDefault="0EC66B54" w14:paraId="5585D22A" w14:textId="3F81EFE6">
            <w:pPr>
              <w:spacing w:before="0" w:beforeAutospacing="off" w:after="0" w:afterAutospacing="off"/>
              <w:jc w:val="center"/>
              <w:rPr>
                <w:rFonts w:ascii="Tahoma" w:hAnsi="Tahoma" w:eastAsia="Tahoma" w:cs="Tahoma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0EC66B54" w:rsidR="0EC66B54">
              <w:rPr>
                <w:rFonts w:ascii="Tahoma" w:hAnsi="Tahoma" w:eastAsia="Tahoma" w:cs="Tahoma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975" w:type="dxa"/>
            <w:tcBorders>
              <w:top w:val="nil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EC66B54" w:rsidP="0EC66B54" w:rsidRDefault="0EC66B54" w14:paraId="093A0516" w14:textId="65255686">
            <w:pPr>
              <w:spacing w:before="0" w:beforeAutospacing="off" w:after="0" w:afterAutospacing="off"/>
              <w:jc w:val="center"/>
              <w:rPr>
                <w:rFonts w:ascii="Tahoma" w:hAnsi="Tahoma" w:eastAsia="Tahoma" w:cs="Tahoma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0EC66B54" w:rsidR="0EC66B54">
              <w:rPr>
                <w:rFonts w:ascii="Tahoma" w:hAnsi="Tahoma" w:eastAsia="Tahoma" w:cs="Tahoma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 xml:space="preserve"> </w:t>
            </w:r>
          </w:p>
        </w:tc>
      </w:tr>
      <w:tr w:rsidR="0EC66B54" w:rsidTr="0EC66B54" w14:paraId="44B8C6BC">
        <w:trPr>
          <w:trHeight w:val="300"/>
        </w:trPr>
        <w:tc>
          <w:tcPr>
            <w:tcW w:w="96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EC66B54" w:rsidP="0EC66B54" w:rsidRDefault="0EC66B54" w14:paraId="7A61D1BF" w14:textId="44196AED">
            <w:pPr>
              <w:spacing w:before="0" w:beforeAutospacing="off" w:after="0" w:afterAutospacing="off"/>
              <w:jc w:val="center"/>
              <w:rPr>
                <w:rFonts w:ascii="Tahoma" w:hAnsi="Tahoma" w:eastAsia="Tahoma" w:cs="Tahoma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0EC66B54" w:rsidR="0EC66B54">
              <w:rPr>
                <w:rFonts w:ascii="Tahoma" w:hAnsi="Tahoma" w:eastAsia="Tahoma" w:cs="Tahoma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870" w:type="dxa"/>
            <w:tcBorders>
              <w:top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EC66B54" w:rsidP="0EC66B54" w:rsidRDefault="0EC66B54" w14:paraId="1599152C" w14:textId="2A3EB66C">
            <w:pPr>
              <w:spacing w:before="0" w:beforeAutospacing="off" w:after="0" w:afterAutospacing="off"/>
              <w:jc w:val="center"/>
              <w:rPr>
                <w:rFonts w:ascii="Tahoma" w:hAnsi="Tahoma" w:eastAsia="Tahoma" w:cs="Tahoma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0EC66B54" w:rsidR="0EC66B54">
              <w:rPr>
                <w:rFonts w:ascii="Tahoma" w:hAnsi="Tahoma" w:eastAsia="Tahoma" w:cs="Tahoma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75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EC66B54" w:rsidP="0EC66B54" w:rsidRDefault="0EC66B54" w14:paraId="1769D298" w14:textId="6530B6E0">
            <w:pPr>
              <w:spacing w:before="0" w:beforeAutospacing="off" w:after="0" w:afterAutospacing="off"/>
              <w:rPr>
                <w:rFonts w:ascii="Tahoma" w:hAnsi="Tahoma" w:eastAsia="Tahoma" w:cs="Tahoma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0EC66B54" w:rsidR="0EC66B54">
              <w:rPr>
                <w:rFonts w:ascii="Tahoma" w:hAnsi="Tahoma" w:eastAsia="Tahoma" w:cs="Tahoma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84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EC66B54" w:rsidP="0EC66B54" w:rsidRDefault="0EC66B54" w14:paraId="37A9D31D" w14:textId="203F726A">
            <w:pPr>
              <w:spacing w:before="0" w:beforeAutospacing="off" w:after="0" w:afterAutospacing="off"/>
              <w:rPr>
                <w:rFonts w:ascii="Tahoma" w:hAnsi="Tahoma" w:eastAsia="Tahoma" w:cs="Tahoma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0EC66B54" w:rsidR="0EC66B54">
              <w:rPr>
                <w:rFonts w:ascii="Tahoma" w:hAnsi="Tahoma" w:eastAsia="Tahoma" w:cs="Tahoma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33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EC66B54" w:rsidP="0EC66B54" w:rsidRDefault="0EC66B54" w14:paraId="6D6589B0" w14:textId="6C1A606A">
            <w:pPr>
              <w:spacing w:before="0" w:beforeAutospacing="off" w:after="0" w:afterAutospacing="off"/>
              <w:jc w:val="center"/>
              <w:rPr>
                <w:rFonts w:ascii="Tahoma" w:hAnsi="Tahoma" w:eastAsia="Tahoma" w:cs="Tahoma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0EC66B54" w:rsidR="0EC66B54">
              <w:rPr>
                <w:rFonts w:ascii="Tahoma" w:hAnsi="Tahoma" w:eastAsia="Tahoma" w:cs="Tahoma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84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EC66B54" w:rsidP="0EC66B54" w:rsidRDefault="0EC66B54" w14:paraId="688CC126" w14:textId="04CAAB90">
            <w:pPr>
              <w:spacing w:before="0" w:beforeAutospacing="off" w:after="0" w:afterAutospacing="off"/>
              <w:jc w:val="center"/>
              <w:rPr>
                <w:rFonts w:ascii="Tahoma" w:hAnsi="Tahoma" w:eastAsia="Tahoma" w:cs="Tahoma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0EC66B54" w:rsidR="0EC66B54">
              <w:rPr>
                <w:rFonts w:ascii="Tahoma" w:hAnsi="Tahoma" w:eastAsia="Tahoma" w:cs="Tahoma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12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EC66B54" w:rsidP="0EC66B54" w:rsidRDefault="0EC66B54" w14:paraId="56C4AA30" w14:textId="15522353">
            <w:pPr>
              <w:spacing w:before="0" w:beforeAutospacing="off" w:after="0" w:afterAutospacing="off"/>
              <w:jc w:val="center"/>
              <w:rPr>
                <w:rFonts w:ascii="Tahoma" w:hAnsi="Tahoma" w:eastAsia="Tahoma" w:cs="Tahoma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0EC66B54" w:rsidR="0EC66B54">
              <w:rPr>
                <w:rFonts w:ascii="Tahoma" w:hAnsi="Tahoma" w:eastAsia="Tahoma" w:cs="Tahoma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15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EC66B54" w:rsidP="0EC66B54" w:rsidRDefault="0EC66B54" w14:paraId="42A4E372" w14:textId="5A6EBA9D">
            <w:pPr>
              <w:spacing w:before="0" w:beforeAutospacing="off" w:after="0" w:afterAutospacing="off"/>
              <w:jc w:val="center"/>
              <w:rPr>
                <w:rFonts w:ascii="Tahoma" w:hAnsi="Tahoma" w:eastAsia="Tahoma" w:cs="Tahoma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0EC66B54" w:rsidR="0EC66B54">
              <w:rPr>
                <w:rFonts w:ascii="Tahoma" w:hAnsi="Tahoma" w:eastAsia="Tahoma" w:cs="Tahoma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94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EC66B54" w:rsidP="0EC66B54" w:rsidRDefault="0EC66B54" w14:paraId="1727CA70" w14:textId="1BA60623">
            <w:pPr>
              <w:spacing w:before="0" w:beforeAutospacing="off" w:after="0" w:afterAutospacing="off"/>
              <w:jc w:val="center"/>
              <w:rPr>
                <w:rFonts w:ascii="Tahoma" w:hAnsi="Tahoma" w:eastAsia="Tahoma" w:cs="Tahoma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0EC66B54" w:rsidR="0EC66B54">
              <w:rPr>
                <w:rFonts w:ascii="Tahoma" w:hAnsi="Tahoma" w:eastAsia="Tahoma" w:cs="Tahoma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94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EC66B54" w:rsidP="0EC66B54" w:rsidRDefault="0EC66B54" w14:paraId="3C4188E0" w14:textId="6872CC4E">
            <w:pPr>
              <w:spacing w:before="0" w:beforeAutospacing="off" w:after="0" w:afterAutospacing="off"/>
              <w:jc w:val="center"/>
              <w:rPr>
                <w:rFonts w:ascii="Tahoma" w:hAnsi="Tahoma" w:eastAsia="Tahoma" w:cs="Tahoma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0EC66B54" w:rsidR="0EC66B54">
              <w:rPr>
                <w:rFonts w:ascii="Tahoma" w:hAnsi="Tahoma" w:eastAsia="Tahoma" w:cs="Tahoma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00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EC66B54" w:rsidP="0EC66B54" w:rsidRDefault="0EC66B54" w14:paraId="64562A6C" w14:textId="01CBF7D3">
            <w:pPr>
              <w:spacing w:before="0" w:beforeAutospacing="off" w:after="0" w:afterAutospacing="off"/>
              <w:jc w:val="center"/>
              <w:rPr>
                <w:rFonts w:ascii="Tahoma" w:hAnsi="Tahoma" w:eastAsia="Tahoma" w:cs="Tahoma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0EC66B54" w:rsidR="0EC66B54">
              <w:rPr>
                <w:rFonts w:ascii="Tahoma" w:hAnsi="Tahoma" w:eastAsia="Tahoma" w:cs="Tahoma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66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EC66B54" w:rsidP="0EC66B54" w:rsidRDefault="0EC66B54" w14:paraId="2658BCC1" w14:textId="092BD729">
            <w:pPr>
              <w:spacing w:before="0" w:beforeAutospacing="off" w:after="0" w:afterAutospacing="off"/>
              <w:jc w:val="center"/>
              <w:rPr>
                <w:rFonts w:ascii="Tahoma" w:hAnsi="Tahoma" w:eastAsia="Tahoma" w:cs="Tahoma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0EC66B54" w:rsidR="0EC66B54">
              <w:rPr>
                <w:rFonts w:ascii="Tahoma" w:hAnsi="Tahoma" w:eastAsia="Tahoma" w:cs="Tahoma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30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EC66B54" w:rsidP="0EC66B54" w:rsidRDefault="0EC66B54" w14:paraId="57567189" w14:textId="641568AD">
            <w:pPr>
              <w:spacing w:before="0" w:beforeAutospacing="off" w:after="0" w:afterAutospacing="off"/>
              <w:jc w:val="center"/>
              <w:rPr>
                <w:rFonts w:ascii="Tahoma" w:hAnsi="Tahoma" w:eastAsia="Tahoma" w:cs="Tahoma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0EC66B54" w:rsidR="0EC66B54">
              <w:rPr>
                <w:rFonts w:ascii="Tahoma" w:hAnsi="Tahoma" w:eastAsia="Tahoma" w:cs="Tahoma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72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EC66B54" w:rsidP="0EC66B54" w:rsidRDefault="0EC66B54" w14:paraId="3B674877" w14:textId="09453E30">
            <w:pPr>
              <w:spacing w:before="0" w:beforeAutospacing="off" w:after="0" w:afterAutospacing="off"/>
              <w:jc w:val="center"/>
              <w:rPr>
                <w:rFonts w:ascii="Tahoma" w:hAnsi="Tahoma" w:eastAsia="Tahoma" w:cs="Tahoma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0EC66B54" w:rsidR="0EC66B54">
              <w:rPr>
                <w:rFonts w:ascii="Tahoma" w:hAnsi="Tahoma" w:eastAsia="Tahoma" w:cs="Tahoma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97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EC66B54" w:rsidP="0EC66B54" w:rsidRDefault="0EC66B54" w14:paraId="457C2B9A" w14:textId="01D08ED5">
            <w:pPr>
              <w:spacing w:before="0" w:beforeAutospacing="off" w:after="0" w:afterAutospacing="off"/>
              <w:jc w:val="center"/>
              <w:rPr>
                <w:rFonts w:ascii="Tahoma" w:hAnsi="Tahoma" w:eastAsia="Tahoma" w:cs="Tahoma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</w:p>
        </w:tc>
      </w:tr>
    </w:tbl>
    <w:p w:rsidR="003C5B11" w:rsidP="67FA9D43" w:rsidRDefault="003C5B11" w14:paraId="1390F0F0" w14:textId="3472233B">
      <w:pPr>
        <w:spacing w:after="0" w:line="276" w:lineRule="auto"/>
        <w:jc w:val="both"/>
        <w:rPr>
          <w:rFonts w:ascii="Tahoma" w:hAnsi="Tahoma" w:eastAsia="Tahoma" w:cs="Tahoma"/>
          <w:sz w:val="20"/>
          <w:szCs w:val="20"/>
        </w:rPr>
      </w:pPr>
    </w:p>
    <w:p w:rsidR="003C5B11" w:rsidP="639C5E11" w:rsidRDefault="249C4EA7" w14:paraId="22F71307" w14:textId="3003BEC5">
      <w:pPr>
        <w:spacing w:after="0" w:line="276" w:lineRule="auto"/>
        <w:jc w:val="both"/>
        <w:rPr>
          <w:rFonts w:ascii="Tahoma" w:hAnsi="Tahoma" w:eastAsia="Tahoma" w:cs="Tahoma"/>
          <w:sz w:val="20"/>
          <w:szCs w:val="20"/>
        </w:rPr>
      </w:pPr>
      <w:r w:rsidRPr="04417949">
        <w:rPr>
          <w:rFonts w:ascii="Tahoma" w:hAnsi="Tahoma" w:eastAsia="Tahoma" w:cs="Tahoma"/>
          <w:sz w:val="20"/>
          <w:szCs w:val="20"/>
        </w:rPr>
        <w:t>We certify that the information of…………………………….. (</w:t>
      </w:r>
      <w:proofErr w:type="gramStart"/>
      <w:r w:rsidRPr="04417949">
        <w:rPr>
          <w:rFonts w:ascii="Tahoma" w:hAnsi="Tahoma" w:eastAsia="Tahoma" w:cs="Tahoma"/>
          <w:sz w:val="20"/>
          <w:szCs w:val="20"/>
        </w:rPr>
        <w:t>name</w:t>
      </w:r>
      <w:proofErr w:type="gramEnd"/>
      <w:r w:rsidRPr="04417949">
        <w:rPr>
          <w:rFonts w:ascii="Tahoma" w:hAnsi="Tahoma" w:eastAsia="Tahoma" w:cs="Tahoma"/>
          <w:sz w:val="20"/>
          <w:szCs w:val="20"/>
        </w:rPr>
        <w:t xml:space="preserve"> of the Company) contained </w:t>
      </w:r>
      <w:r w:rsidRPr="04417949" w:rsidR="1A4782B3">
        <w:rPr>
          <w:rFonts w:ascii="Tahoma" w:hAnsi="Tahoma" w:eastAsia="Tahoma" w:cs="Tahoma"/>
          <w:sz w:val="20"/>
          <w:szCs w:val="20"/>
        </w:rPr>
        <w:t xml:space="preserve">above </w:t>
      </w:r>
      <w:r w:rsidRPr="04417949">
        <w:rPr>
          <w:rFonts w:ascii="Tahoma" w:hAnsi="Tahoma" w:eastAsia="Tahoma" w:cs="Tahoma"/>
          <w:sz w:val="20"/>
          <w:szCs w:val="20"/>
        </w:rPr>
        <w:t>is true and accurate.</w:t>
      </w:r>
    </w:p>
    <w:p w:rsidR="003C5B11" w:rsidP="67FA9D43" w:rsidRDefault="003C5B11" w14:paraId="50E3F283" w14:textId="643B9EAE">
      <w:pPr>
        <w:spacing w:after="0" w:line="276" w:lineRule="auto"/>
        <w:jc w:val="both"/>
        <w:rPr>
          <w:rFonts w:ascii="Tahoma" w:hAnsi="Tahoma" w:eastAsia="Tahoma" w:cs="Tahoma"/>
          <w:sz w:val="20"/>
          <w:szCs w:val="20"/>
        </w:rPr>
      </w:pPr>
      <w:r>
        <w:br/>
      </w:r>
      <w:r w:rsidRPr="04417949" w:rsidR="67A81C32">
        <w:rPr>
          <w:rFonts w:ascii="Tahoma" w:hAnsi="Tahoma" w:eastAsia="Tahoma" w:cs="Tahoma"/>
          <w:sz w:val="20"/>
          <w:szCs w:val="20"/>
        </w:rPr>
        <w:t>Principal Officer</w:t>
      </w:r>
      <w:r>
        <w:tab/>
      </w:r>
      <w:r>
        <w:tab/>
      </w:r>
      <w:r w:rsidRPr="04417949" w:rsidR="67A81C32">
        <w:rPr>
          <w:rFonts w:ascii="Tahoma" w:hAnsi="Tahoma" w:eastAsia="Tahoma" w:cs="Tahoma"/>
          <w:sz w:val="20"/>
          <w:szCs w:val="20"/>
        </w:rPr>
        <w:t xml:space="preserve">: Name………………………        Signature………………….          Date……………..           </w:t>
      </w:r>
    </w:p>
    <w:p w:rsidR="003C5B11" w:rsidP="639C5E11" w:rsidRDefault="67A81C32" w14:paraId="11DB81D5" w14:textId="3D67EC25">
      <w:pPr>
        <w:spacing w:after="0" w:line="276" w:lineRule="auto"/>
        <w:jc w:val="both"/>
        <w:rPr>
          <w:rFonts w:ascii="Tahoma" w:hAnsi="Tahoma" w:eastAsia="Tahoma" w:cs="Tahoma"/>
          <w:sz w:val="20"/>
          <w:szCs w:val="20"/>
        </w:rPr>
      </w:pPr>
      <w:r w:rsidRPr="0EC66B54" w:rsidR="535E5C2B">
        <w:rPr>
          <w:rFonts w:ascii="Tahoma" w:hAnsi="Tahoma" w:eastAsia="Tahoma" w:cs="Tahoma"/>
          <w:sz w:val="20"/>
          <w:szCs w:val="20"/>
        </w:rPr>
        <w:t xml:space="preserve"> </w:t>
      </w:r>
    </w:p>
    <w:p w:rsidR="003C5B11" w:rsidP="639C5E11" w:rsidRDefault="67A81C32" w14:paraId="306333A2" w14:textId="4B307E24">
      <w:pPr>
        <w:spacing w:after="0" w:line="276" w:lineRule="auto"/>
        <w:jc w:val="both"/>
        <w:rPr>
          <w:rFonts w:ascii="Tahoma" w:hAnsi="Tahoma" w:eastAsia="Tahoma" w:cs="Tahoma"/>
          <w:sz w:val="20"/>
          <w:szCs w:val="20"/>
        </w:rPr>
      </w:pPr>
      <w:r w:rsidRPr="04417949">
        <w:rPr>
          <w:rFonts w:ascii="Tahoma" w:hAnsi="Tahoma" w:eastAsia="Tahoma" w:cs="Tahoma"/>
          <w:sz w:val="20"/>
          <w:szCs w:val="20"/>
        </w:rPr>
        <w:lastRenderedPageBreak/>
        <w:t>Specified Officer</w:t>
      </w:r>
      <w:r w:rsidR="003C5B11">
        <w:tab/>
      </w:r>
      <w:r w:rsidR="003C5B11">
        <w:tab/>
      </w:r>
      <w:r w:rsidRPr="04417949">
        <w:rPr>
          <w:rFonts w:ascii="Tahoma" w:hAnsi="Tahoma" w:eastAsia="Tahoma" w:cs="Tahoma"/>
          <w:sz w:val="20"/>
          <w:szCs w:val="20"/>
        </w:rPr>
        <w:t>: Name………………………        Signature………………….          Date……………..</w:t>
      </w:r>
    </w:p>
    <w:p w:rsidR="003C5B11" w:rsidP="639C5E11" w:rsidRDefault="67A81C32" w14:paraId="7E83D46C" w14:textId="18D0717A">
      <w:pPr>
        <w:spacing w:after="0" w:line="276" w:lineRule="auto"/>
        <w:rPr>
          <w:rFonts w:ascii="Tahoma" w:hAnsi="Tahoma" w:eastAsia="Tahoma" w:cs="Tahoma"/>
          <w:sz w:val="20"/>
          <w:szCs w:val="20"/>
        </w:rPr>
      </w:pPr>
      <w:r w:rsidRPr="0EC66B54" w:rsidR="535E5C2B">
        <w:rPr>
          <w:rFonts w:ascii="Tahoma" w:hAnsi="Tahoma" w:eastAsia="Tahoma" w:cs="Tahoma"/>
          <w:sz w:val="20"/>
          <w:szCs w:val="20"/>
        </w:rPr>
        <w:t xml:space="preserve"> </w:t>
      </w:r>
      <w:r w:rsidRPr="0EC66B54" w:rsidR="535E5C2B">
        <w:rPr>
          <w:rFonts w:ascii="Tahoma" w:hAnsi="Tahoma" w:eastAsia="Tahoma" w:cs="Tahoma"/>
          <w:sz w:val="20"/>
          <w:szCs w:val="20"/>
        </w:rPr>
        <w:t xml:space="preserve"> </w:t>
      </w:r>
    </w:p>
    <w:p w:rsidRPr="000E6370" w:rsidR="003C5B11" w:rsidP="639C5E11" w:rsidRDefault="67A81C32" w14:paraId="722B00AE" w14:textId="0C1962E4">
      <w:pPr>
        <w:spacing w:after="0" w:line="276" w:lineRule="auto"/>
        <w:jc w:val="both"/>
        <w:rPr>
          <w:rFonts w:ascii="Tahoma" w:hAnsi="Tahoma" w:eastAsia="Tahoma" w:cs="Tahoma"/>
          <w:sz w:val="20"/>
          <w:szCs w:val="20"/>
        </w:rPr>
      </w:pPr>
      <w:r w:rsidRPr="04417949">
        <w:rPr>
          <w:rFonts w:ascii="Tahoma" w:hAnsi="Tahoma" w:eastAsia="Tahoma" w:cs="Tahoma"/>
          <w:sz w:val="20"/>
          <w:szCs w:val="20"/>
        </w:rPr>
        <w:t>CFO</w:t>
      </w:r>
      <w:r w:rsidR="003C5B11">
        <w:tab/>
      </w:r>
      <w:r w:rsidR="003C5B11">
        <w:tab/>
      </w:r>
      <w:r w:rsidR="003C5B11">
        <w:tab/>
      </w:r>
      <w:r w:rsidRPr="04417949">
        <w:rPr>
          <w:rFonts w:ascii="Tahoma" w:hAnsi="Tahoma" w:eastAsia="Tahoma" w:cs="Tahoma"/>
          <w:sz w:val="20"/>
          <w:szCs w:val="20"/>
        </w:rPr>
        <w:t>: Name………………………        Signature………………….          Date…………….</w:t>
      </w:r>
      <w:r w:rsidRPr="04417949" w:rsidR="034A2C6C">
        <w:rPr>
          <w:rFonts w:ascii="Tahoma" w:hAnsi="Tahoma" w:eastAsia="Tahoma" w:cs="Tahoma"/>
          <w:sz w:val="20"/>
          <w:szCs w:val="20"/>
        </w:rPr>
        <w:t>.</w:t>
      </w:r>
    </w:p>
    <w:p w:rsidR="04417949" w:rsidP="04417949" w:rsidRDefault="04417949" w14:paraId="39D13838" w14:textId="4B65F2F7">
      <w:pPr>
        <w:spacing w:after="0" w:line="276" w:lineRule="auto"/>
        <w:jc w:val="both"/>
        <w:rPr>
          <w:rFonts w:ascii="Tahoma" w:hAnsi="Tahoma" w:eastAsia="Tahoma" w:cs="Tahoma"/>
          <w:sz w:val="20"/>
          <w:szCs w:val="20"/>
        </w:rPr>
      </w:pPr>
    </w:p>
    <w:p w:rsidR="0EC66B54" w:rsidP="0EC66B54" w:rsidRDefault="0EC66B54" w14:paraId="6D34D306" w14:textId="05DEECA2">
      <w:pPr>
        <w:spacing w:after="0" w:line="276" w:lineRule="auto"/>
        <w:jc w:val="both"/>
        <w:rPr>
          <w:rFonts w:ascii="Tahoma" w:hAnsi="Tahoma" w:eastAsia="Tahoma" w:cs="Tahoma"/>
          <w:sz w:val="20"/>
          <w:szCs w:val="20"/>
        </w:rPr>
      </w:pPr>
    </w:p>
    <w:p w:rsidR="7995B292" w:rsidP="0EC66B54" w:rsidRDefault="7995B292" w14:paraId="2D8186CC" w14:textId="6AD5F5AD">
      <w:pPr>
        <w:pStyle w:val="Normal"/>
        <w:spacing w:after="0" w:line="276" w:lineRule="auto"/>
        <w:jc w:val="both"/>
        <w:rPr>
          <w:rFonts w:ascii="Tahoma" w:hAnsi="Tahoma" w:eastAsia="Tahoma" w:cs="Tahoma"/>
          <w:b w:val="1"/>
          <w:bCs w:val="1"/>
          <w:sz w:val="20"/>
          <w:szCs w:val="20"/>
        </w:rPr>
      </w:pPr>
      <w:r w:rsidRPr="0EC66B54" w:rsidR="644E8BE2">
        <w:rPr>
          <w:rFonts w:ascii="Tahoma" w:hAnsi="Tahoma" w:eastAsia="Tahoma" w:cs="Tahoma"/>
          <w:b w:val="1"/>
          <w:bCs w:val="1"/>
          <w:color w:val="323130"/>
          <w:sz w:val="20"/>
          <w:szCs w:val="20"/>
        </w:rPr>
        <w:t>The above i</w:t>
      </w:r>
      <w:r w:rsidRPr="0EC66B54" w:rsidR="6FA7343E">
        <w:rPr>
          <w:rFonts w:ascii="Tahoma" w:hAnsi="Tahoma" w:eastAsia="Tahoma" w:cs="Tahoma"/>
          <w:b w:val="1"/>
          <w:bCs w:val="1"/>
          <w:color w:val="323130"/>
          <w:sz w:val="20"/>
          <w:szCs w:val="20"/>
        </w:rPr>
        <w:t>nformation</w:t>
      </w:r>
      <w:r w:rsidRPr="0EC66B54" w:rsidR="06BC12BD">
        <w:rPr>
          <w:rFonts w:ascii="Tahoma" w:hAnsi="Tahoma" w:eastAsia="Tahoma" w:cs="Tahoma"/>
          <w:b w:val="1"/>
          <w:bCs w:val="1"/>
          <w:color w:val="323130"/>
          <w:sz w:val="20"/>
          <w:szCs w:val="20"/>
        </w:rPr>
        <w:t xml:space="preserve"> </w:t>
      </w:r>
      <w:r w:rsidRPr="0EC66B54" w:rsidR="06BC12BD">
        <w:rPr>
          <w:rFonts w:ascii="Tahoma" w:hAnsi="Tahoma" w:eastAsia="Tahoma" w:cs="Tahoma"/>
          <w:b w:val="1"/>
          <w:bCs w:val="1"/>
          <w:color w:val="323130"/>
          <w:sz w:val="20"/>
          <w:szCs w:val="20"/>
        </w:rPr>
        <w:t>is</w:t>
      </w:r>
      <w:r w:rsidRPr="0EC66B54" w:rsidR="6FA7343E">
        <w:rPr>
          <w:rFonts w:ascii="Tahoma" w:hAnsi="Tahoma" w:eastAsia="Tahoma" w:cs="Tahoma"/>
          <w:b w:val="1"/>
          <w:bCs w:val="1"/>
          <w:color w:val="323130"/>
          <w:sz w:val="20"/>
          <w:szCs w:val="20"/>
        </w:rPr>
        <w:t xml:space="preserve"> </w:t>
      </w:r>
      <w:r w:rsidRPr="0EC66B54" w:rsidR="5C25ADD9">
        <w:rPr>
          <w:rFonts w:ascii="Tahoma" w:hAnsi="Tahoma" w:eastAsia="Tahoma" w:cs="Tahoma"/>
          <w:b w:val="1"/>
          <w:bCs w:val="1"/>
          <w:color w:val="323130"/>
          <w:sz w:val="20"/>
          <w:szCs w:val="20"/>
        </w:rPr>
        <w:t>re</w:t>
      </w:r>
      <w:r w:rsidRPr="0EC66B54" w:rsidR="6FA7343E">
        <w:rPr>
          <w:rFonts w:ascii="Tahoma" w:hAnsi="Tahoma" w:eastAsia="Tahoma" w:cs="Tahoma"/>
          <w:b w:val="1"/>
          <w:bCs w:val="1"/>
          <w:color w:val="323130"/>
          <w:sz w:val="20"/>
          <w:szCs w:val="20"/>
        </w:rPr>
        <w:t>quired to</w:t>
      </w:r>
      <w:r w:rsidRPr="0EC66B54" w:rsidR="6FA7343E">
        <w:rPr>
          <w:rFonts w:ascii="Tahoma" w:hAnsi="Tahoma" w:eastAsia="Tahoma" w:cs="Tahoma"/>
          <w:b w:val="1"/>
          <w:bCs w:val="1"/>
          <w:color w:val="323130"/>
          <w:sz w:val="20"/>
          <w:szCs w:val="20"/>
        </w:rPr>
        <w:t xml:space="preserve"> be emailed by the Principal Officer of</w:t>
      </w:r>
      <w:r w:rsidRPr="0EC66B54" w:rsidR="1A44991D">
        <w:rPr>
          <w:rFonts w:ascii="Tahoma" w:hAnsi="Tahoma" w:eastAsia="Tahoma" w:cs="Tahoma"/>
          <w:b w:val="1"/>
          <w:bCs w:val="1"/>
          <w:color w:val="323130"/>
          <w:sz w:val="20"/>
          <w:szCs w:val="20"/>
        </w:rPr>
        <w:t xml:space="preserve"> the</w:t>
      </w:r>
      <w:r w:rsidRPr="0EC66B54" w:rsidR="6FA7343E">
        <w:rPr>
          <w:rFonts w:ascii="Tahoma" w:hAnsi="Tahoma" w:eastAsia="Tahoma" w:cs="Tahoma"/>
          <w:b w:val="1"/>
          <w:bCs w:val="1"/>
          <w:color w:val="323130"/>
          <w:sz w:val="20"/>
          <w:szCs w:val="20"/>
        </w:rPr>
        <w:t xml:space="preserve"> </w:t>
      </w:r>
      <w:r w:rsidRPr="0EC66B54" w:rsidR="4317C50E">
        <w:rPr>
          <w:rFonts w:ascii="Tahoma" w:hAnsi="Tahoma" w:eastAsia="Tahoma" w:cs="Tahoma"/>
          <w:b w:val="1"/>
          <w:bCs w:val="1"/>
          <w:color w:val="323130"/>
          <w:sz w:val="20"/>
          <w:szCs w:val="20"/>
        </w:rPr>
        <w:t>c</w:t>
      </w:r>
      <w:r w:rsidRPr="0EC66B54" w:rsidR="6FA7343E">
        <w:rPr>
          <w:rFonts w:ascii="Tahoma" w:hAnsi="Tahoma" w:eastAsia="Tahoma" w:cs="Tahoma"/>
          <w:b w:val="1"/>
          <w:bCs w:val="1"/>
          <w:color w:val="323130"/>
          <w:sz w:val="20"/>
          <w:szCs w:val="20"/>
        </w:rPr>
        <w:t>ompan</w:t>
      </w:r>
      <w:r w:rsidRPr="0EC66B54" w:rsidR="3557CC8B">
        <w:rPr>
          <w:rFonts w:ascii="Tahoma" w:hAnsi="Tahoma" w:eastAsia="Tahoma" w:cs="Tahoma"/>
          <w:b w:val="1"/>
          <w:bCs w:val="1"/>
          <w:color w:val="323130"/>
          <w:sz w:val="20"/>
          <w:szCs w:val="20"/>
        </w:rPr>
        <w:t>y</w:t>
      </w:r>
      <w:r w:rsidRPr="0EC66B54" w:rsidR="6FA7343E">
        <w:rPr>
          <w:rFonts w:ascii="Tahoma" w:hAnsi="Tahoma" w:eastAsia="Tahoma" w:cs="Tahoma"/>
          <w:b w:val="1"/>
          <w:bCs w:val="1"/>
          <w:color w:val="323130"/>
          <w:sz w:val="20"/>
          <w:szCs w:val="20"/>
        </w:rPr>
        <w:t xml:space="preserve"> to the Commission in soft format</w:t>
      </w:r>
      <w:r w:rsidRPr="0EC66B54" w:rsidR="306C61D0">
        <w:rPr>
          <w:rFonts w:ascii="Tahoma" w:hAnsi="Tahoma" w:eastAsia="Tahoma" w:cs="Tahoma"/>
          <w:b w:val="1"/>
          <w:bCs w:val="1"/>
          <w:color w:val="323130"/>
          <w:sz w:val="20"/>
          <w:szCs w:val="20"/>
        </w:rPr>
        <w:t xml:space="preserve"> to </w:t>
      </w:r>
      <w:ins w:author="Nishadi Perera" w:date="2026-05-18T09:36:02.708Z" w16du:dateUtc="2026-05-18T09:36:02.708Z" w:id="1118474135">
        <w:r>
          <w:fldChar w:fldCharType="begin"/>
        </w:r>
      </w:ins>
      <w:r>
        <w:instrText xml:space="preserve">HYPERLINK "mailto:mils@ircsl.gov.lk" </w:instrText>
      </w:r>
      <w:ins w:author="Nishadi Perera" w:date="2026-05-18T09:36:02.708Z" w16du:dateUtc="2026-05-18T09:36:02.708Z" w:id="1403966485">
        <w:r>
          <w:fldChar w:fldCharType="separate"/>
        </w:r>
      </w:ins>
      <w:r w:rsidRPr="0EC66B54" w:rsidR="6FA7343E">
        <w:rPr>
          <w:rStyle w:val="Hyperlink"/>
          <w:rFonts w:ascii="Tahoma" w:hAnsi="Tahoma" w:eastAsia="Tahoma" w:cs="Tahoma"/>
          <w:b w:val="1"/>
          <w:bCs w:val="1"/>
          <w:sz w:val="20"/>
          <w:szCs w:val="20"/>
        </w:rPr>
        <w:t>m</w:t>
      </w:r>
      <w:r w:rsidRPr="0EC66B54" w:rsidR="4BAAD057">
        <w:rPr>
          <w:rStyle w:val="Hyperlink"/>
          <w:rFonts w:ascii="Tahoma" w:hAnsi="Tahoma" w:eastAsia="Tahoma" w:cs="Tahoma"/>
          <w:b w:val="1"/>
          <w:bCs w:val="1"/>
          <w:sz w:val="20"/>
          <w:szCs w:val="20"/>
        </w:rPr>
        <w:t>ils</w:t>
      </w:r>
      <w:r w:rsidRPr="0EC66B54" w:rsidR="6FA7343E">
        <w:rPr>
          <w:rStyle w:val="Hyperlink"/>
          <w:rFonts w:ascii="Tahoma" w:hAnsi="Tahoma" w:eastAsia="Tahoma" w:cs="Tahoma"/>
          <w:b w:val="1"/>
          <w:bCs w:val="1"/>
          <w:sz w:val="20"/>
          <w:szCs w:val="20"/>
        </w:rPr>
        <w:t>@ircsl.gov.lk</w:t>
      </w:r>
      <w:r>
        <w:fldChar w:fldCharType="end"/>
      </w:r>
      <w:r w:rsidRPr="0EC66B54" w:rsidR="533E65B2">
        <w:rPr>
          <w:rFonts w:ascii="Tahoma" w:hAnsi="Tahoma" w:eastAsia="Tahoma" w:cs="Tahoma"/>
          <w:b w:val="1"/>
          <w:bCs w:val="1"/>
          <w:color w:val="323130"/>
          <w:sz w:val="20"/>
          <w:szCs w:val="20"/>
        </w:rPr>
        <w:t xml:space="preserve"> </w:t>
      </w:r>
      <w:r w:rsidRPr="0EC66B54" w:rsidR="6FA7343E">
        <w:rPr>
          <w:rFonts w:ascii="Tahoma" w:hAnsi="Tahoma" w:eastAsia="Tahoma" w:cs="Tahoma"/>
          <w:b w:val="1"/>
          <w:bCs w:val="1"/>
          <w:color w:val="323130"/>
          <w:sz w:val="20"/>
          <w:szCs w:val="20"/>
        </w:rPr>
        <w:t> within thirty days after th</w:t>
      </w:r>
      <w:bookmarkStart w:name="_GoBack" w:id="118"/>
      <w:bookmarkEnd w:id="118"/>
      <w:r w:rsidRPr="0EC66B54" w:rsidR="6FA7343E">
        <w:rPr>
          <w:rFonts w:ascii="Tahoma" w:hAnsi="Tahoma" w:eastAsia="Tahoma" w:cs="Tahoma"/>
          <w:b w:val="1"/>
          <w:bCs w:val="1"/>
          <w:color w:val="323130"/>
          <w:sz w:val="20"/>
          <w:szCs w:val="20"/>
        </w:rPr>
        <w:t>e end of each quarter.</w:t>
      </w:r>
    </w:p>
    <w:sectPr w:rsidR="7995B292" w:rsidSect="00174459">
      <w:headerReference w:type="default" r:id="rId6"/>
      <w:pgSz w:w="16838" w:h="11906" w:orient="landscape" w:code="9"/>
      <w:pgMar w:top="180" w:right="720" w:bottom="29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0C3E" w:rsidRDefault="00B10C3E" w14:paraId="6BFC65A6" w14:textId="77777777">
      <w:pPr>
        <w:spacing w:after="0" w:line="240" w:lineRule="auto"/>
      </w:pPr>
      <w:r>
        <w:separator/>
      </w:r>
    </w:p>
  </w:endnote>
  <w:endnote w:type="continuationSeparator" w:id="0">
    <w:p w:rsidR="00B10C3E" w:rsidRDefault="00B10C3E" w14:paraId="0F6C562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0C3E" w:rsidRDefault="00B10C3E" w14:paraId="66BAE1F8" w14:textId="77777777">
      <w:pPr>
        <w:spacing w:after="0" w:line="240" w:lineRule="auto"/>
      </w:pPr>
      <w:r>
        <w:separator/>
      </w:r>
    </w:p>
  </w:footnote>
  <w:footnote w:type="continuationSeparator" w:id="0">
    <w:p w:rsidR="00B10C3E" w:rsidRDefault="00B10C3E" w14:paraId="696319F5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6FBC49D7" w:rsidP="0EC66B54" w:rsidRDefault="6FBC49D7" w14:paraId="4B28C772" w14:textId="680096B2">
    <w:pPr>
      <w:pStyle w:val="Header"/>
      <w:jc w:val="right"/>
      <w:rPr>
        <w:rFonts w:ascii="Tahoma" w:hAnsi="Tahoma" w:eastAsia="Tahoma" w:cs="Tahoma"/>
        <w:b w:val="1"/>
        <w:bCs w:val="1"/>
        <w:sz w:val="20"/>
        <w:szCs w:val="20"/>
      </w:rPr>
    </w:pPr>
    <w:r w:rsidRPr="0EC66B54" w:rsidR="0EC66B54">
      <w:rPr>
        <w:rFonts w:ascii="Tahoma" w:hAnsi="Tahoma" w:eastAsia="Tahoma" w:cs="Tahoma"/>
        <w:b w:val="1"/>
        <w:bCs w:val="1"/>
        <w:sz w:val="20"/>
        <w:szCs w:val="20"/>
      </w:rPr>
      <w:t>Annexure 1</w:t>
    </w:r>
  </w:p>
</w:hdr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dirty"/>
  <w:trackRevisions w:val="tru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370"/>
    <w:rsid w:val="000E6370"/>
    <w:rsid w:val="00174459"/>
    <w:rsid w:val="0024281D"/>
    <w:rsid w:val="00244217"/>
    <w:rsid w:val="003C5B11"/>
    <w:rsid w:val="00474E83"/>
    <w:rsid w:val="006C1B62"/>
    <w:rsid w:val="007272D9"/>
    <w:rsid w:val="007A0C3B"/>
    <w:rsid w:val="007B2FF6"/>
    <w:rsid w:val="00834153"/>
    <w:rsid w:val="008A3D89"/>
    <w:rsid w:val="00B10C3E"/>
    <w:rsid w:val="00B74AE9"/>
    <w:rsid w:val="00C02A55"/>
    <w:rsid w:val="00CC466A"/>
    <w:rsid w:val="00CF43D3"/>
    <w:rsid w:val="00D00FEA"/>
    <w:rsid w:val="00DE2DB3"/>
    <w:rsid w:val="0152D82A"/>
    <w:rsid w:val="026B9F67"/>
    <w:rsid w:val="02D1EC3E"/>
    <w:rsid w:val="034238DE"/>
    <w:rsid w:val="034A2C6C"/>
    <w:rsid w:val="04417949"/>
    <w:rsid w:val="04818293"/>
    <w:rsid w:val="057AB547"/>
    <w:rsid w:val="06A4F6DD"/>
    <w:rsid w:val="06BC12BD"/>
    <w:rsid w:val="07A85BBC"/>
    <w:rsid w:val="07D7AE2D"/>
    <w:rsid w:val="0DB37B59"/>
    <w:rsid w:val="0DFE0951"/>
    <w:rsid w:val="0E5BBE74"/>
    <w:rsid w:val="0EC66B54"/>
    <w:rsid w:val="10464B17"/>
    <w:rsid w:val="1062F04E"/>
    <w:rsid w:val="117A6B8C"/>
    <w:rsid w:val="11929A6F"/>
    <w:rsid w:val="138AC413"/>
    <w:rsid w:val="139966B8"/>
    <w:rsid w:val="140117E0"/>
    <w:rsid w:val="16CE080A"/>
    <w:rsid w:val="17741D9E"/>
    <w:rsid w:val="181D76BD"/>
    <w:rsid w:val="1869D86B"/>
    <w:rsid w:val="198483F7"/>
    <w:rsid w:val="1A299DC8"/>
    <w:rsid w:val="1A433FFA"/>
    <w:rsid w:val="1A44991D"/>
    <w:rsid w:val="1A4782B3"/>
    <w:rsid w:val="1BA1792D"/>
    <w:rsid w:val="1BE96AF4"/>
    <w:rsid w:val="1BF393C0"/>
    <w:rsid w:val="1C4E65ED"/>
    <w:rsid w:val="1D242131"/>
    <w:rsid w:val="1D853B55"/>
    <w:rsid w:val="1E59B0EC"/>
    <w:rsid w:val="215B0099"/>
    <w:rsid w:val="22FB97AB"/>
    <w:rsid w:val="249C4EA7"/>
    <w:rsid w:val="2684102D"/>
    <w:rsid w:val="26B1C570"/>
    <w:rsid w:val="27102245"/>
    <w:rsid w:val="29305102"/>
    <w:rsid w:val="2CF4EC74"/>
    <w:rsid w:val="2D8A7EDC"/>
    <w:rsid w:val="2DF7EAD4"/>
    <w:rsid w:val="306C61D0"/>
    <w:rsid w:val="32CB5BF7"/>
    <w:rsid w:val="3367B2A0"/>
    <w:rsid w:val="3546AA17"/>
    <w:rsid w:val="3557CC8B"/>
    <w:rsid w:val="3753C55F"/>
    <w:rsid w:val="39091246"/>
    <w:rsid w:val="396FD8E9"/>
    <w:rsid w:val="3C975E17"/>
    <w:rsid w:val="3D6B1FBA"/>
    <w:rsid w:val="3FE47990"/>
    <w:rsid w:val="40196BAF"/>
    <w:rsid w:val="4317C50E"/>
    <w:rsid w:val="447C8CB5"/>
    <w:rsid w:val="4482E3E5"/>
    <w:rsid w:val="4499AE84"/>
    <w:rsid w:val="46BF7C62"/>
    <w:rsid w:val="475AD124"/>
    <w:rsid w:val="488499E4"/>
    <w:rsid w:val="4983D330"/>
    <w:rsid w:val="4BAAD057"/>
    <w:rsid w:val="4C1D78B1"/>
    <w:rsid w:val="4E4914AB"/>
    <w:rsid w:val="4F3F60A9"/>
    <w:rsid w:val="4F556022"/>
    <w:rsid w:val="4F63C037"/>
    <w:rsid w:val="50DE9F6B"/>
    <w:rsid w:val="511D3741"/>
    <w:rsid w:val="516268B4"/>
    <w:rsid w:val="533E65B2"/>
    <w:rsid w:val="535E5C2B"/>
    <w:rsid w:val="560D3346"/>
    <w:rsid w:val="56835F51"/>
    <w:rsid w:val="5C25ADD9"/>
    <w:rsid w:val="5E13D153"/>
    <w:rsid w:val="5E53BAFD"/>
    <w:rsid w:val="5F3F906A"/>
    <w:rsid w:val="5F47AD73"/>
    <w:rsid w:val="5F70705F"/>
    <w:rsid w:val="5FA47DBF"/>
    <w:rsid w:val="60073402"/>
    <w:rsid w:val="60636B2B"/>
    <w:rsid w:val="612A7923"/>
    <w:rsid w:val="618B5BBF"/>
    <w:rsid w:val="639C5E11"/>
    <w:rsid w:val="63D3F52B"/>
    <w:rsid w:val="644E8BE2"/>
    <w:rsid w:val="67A81C32"/>
    <w:rsid w:val="67C8E907"/>
    <w:rsid w:val="67FA9D43"/>
    <w:rsid w:val="68DD58B8"/>
    <w:rsid w:val="6AE7AFC2"/>
    <w:rsid w:val="6B5D6C0F"/>
    <w:rsid w:val="6C185613"/>
    <w:rsid w:val="6C5DFFD9"/>
    <w:rsid w:val="6FA7343E"/>
    <w:rsid w:val="6FBC49D7"/>
    <w:rsid w:val="7184101E"/>
    <w:rsid w:val="7284205D"/>
    <w:rsid w:val="77CDA6D8"/>
    <w:rsid w:val="78E29A44"/>
    <w:rsid w:val="7995B292"/>
    <w:rsid w:val="7A9A9702"/>
    <w:rsid w:val="7D28FAB2"/>
    <w:rsid w:val="7E895EC1"/>
    <w:rsid w:val="7FFC4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02DC0E"/>
  <w15:chartTrackingRefBased/>
  <w15:docId w15:val="{6BBEFA2D-099D-41B3-91B7-CA7EF9EBD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02A5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C46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CC466A"/>
    <w:rPr>
      <w:rFonts w:ascii="Segoe UI" w:hAnsi="Segoe UI" w:cs="Segoe UI"/>
      <w:sz w:val="18"/>
      <w:szCs w:val="18"/>
    </w:rPr>
  </w:style>
  <w:style w:type="character" w:styleId="Hyperlink">
    <w:uiPriority w:val="99"/>
    <w:name w:val="Hyperlink"/>
    <w:basedOn w:val="DefaultParagraphFont"/>
    <w:unhideWhenUsed/>
    <w:rsid w:val="0EC66B5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theme" Target="theme/theme1.xml" Id="rId10" /><Relationship Type="http://schemas.openxmlformats.org/officeDocument/2006/relationships/footnotes" Target="footnotes.xml" Id="rId4" /><Relationship Type="http://schemas.microsoft.com/office/2011/relationships/people" Target="people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Chamari Heenatigala</dc:creator>
  <keywords/>
  <dc:description/>
  <lastModifiedBy>Nishadi Perera</lastModifiedBy>
  <revision>8</revision>
  <dcterms:created xsi:type="dcterms:W3CDTF">2026-05-18T03:02:00.0000000Z</dcterms:created>
  <dcterms:modified xsi:type="dcterms:W3CDTF">2026-05-18T10:10:15.9539832Z</dcterms:modified>
</coreProperties>
</file>